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b/>
          <w:i/>
          <w:szCs w:val="24"/>
          <w:u w:val="single"/>
          <w:lang w:val="ka-GE"/>
        </w:rPr>
      </w:pPr>
      <w:r w:rsidRPr="005B0EE2">
        <w:rPr>
          <w:rFonts w:ascii="Sylfaen" w:eastAsia="Sylfaen" w:hAnsi="Sylfaen"/>
          <w:b/>
          <w:i/>
          <w:szCs w:val="24"/>
          <w:u w:val="single"/>
          <w:lang w:val="ka-GE"/>
        </w:rPr>
        <w:t>პროექტი</w:t>
      </w:r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  <w:b/>
          <w:szCs w:val="24"/>
        </w:rPr>
      </w:pPr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  <w:b/>
          <w:szCs w:val="24"/>
        </w:rPr>
      </w:pPr>
      <w:proofErr w:type="spellStart"/>
      <w:proofErr w:type="gramStart"/>
      <w:r w:rsidRPr="005B0EE2">
        <w:rPr>
          <w:rFonts w:ascii="Sylfaen" w:eastAsia="Sylfaen" w:hAnsi="Sylfaen"/>
          <w:b/>
          <w:szCs w:val="24"/>
        </w:rPr>
        <w:t>საქართველოს</w:t>
      </w:r>
      <w:proofErr w:type="spellEnd"/>
      <w:proofErr w:type="gramEnd"/>
      <w:r w:rsidRPr="005B0EE2">
        <w:rPr>
          <w:rFonts w:ascii="Sylfaen" w:eastAsia="Sylfaen" w:hAnsi="Sylfaen"/>
          <w:b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b/>
          <w:szCs w:val="24"/>
        </w:rPr>
        <w:t>მთავრობის</w:t>
      </w:r>
      <w:proofErr w:type="spellEnd"/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  <w:b/>
          <w:szCs w:val="24"/>
        </w:rPr>
      </w:pPr>
      <w:proofErr w:type="spellStart"/>
      <w:proofErr w:type="gramStart"/>
      <w:r w:rsidRPr="005B0EE2">
        <w:rPr>
          <w:rFonts w:ascii="Sylfaen" w:eastAsia="Sylfaen" w:hAnsi="Sylfaen"/>
          <w:b/>
          <w:szCs w:val="24"/>
        </w:rPr>
        <w:t>დადგენილება</w:t>
      </w:r>
      <w:proofErr w:type="spellEnd"/>
      <w:proofErr w:type="gramEnd"/>
      <w:r w:rsidRPr="005B0EE2">
        <w:rPr>
          <w:rFonts w:ascii="Sylfaen" w:eastAsia="Sylfaen" w:hAnsi="Sylfaen"/>
          <w:b/>
          <w:szCs w:val="24"/>
        </w:rPr>
        <w:t xml:space="preserve"> № </w:t>
      </w:r>
    </w:p>
    <w:p w:rsidR="00FA0A31" w:rsidRPr="005B0EE2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  <w:b/>
          <w:szCs w:val="24"/>
        </w:rPr>
      </w:pPr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  <w:b/>
          <w:szCs w:val="24"/>
        </w:rPr>
      </w:pPr>
      <w:r w:rsidRPr="005B0EE2">
        <w:rPr>
          <w:rFonts w:ascii="Sylfaen" w:eastAsia="Sylfaen" w:hAnsi="Sylfaen"/>
          <w:b/>
          <w:szCs w:val="24"/>
        </w:rPr>
        <w:t xml:space="preserve">2014 </w:t>
      </w:r>
      <w:proofErr w:type="spellStart"/>
      <w:proofErr w:type="gramStart"/>
      <w:r w:rsidRPr="005B0EE2">
        <w:rPr>
          <w:rFonts w:ascii="Sylfaen" w:eastAsia="Sylfaen" w:hAnsi="Sylfaen"/>
          <w:b/>
          <w:szCs w:val="24"/>
        </w:rPr>
        <w:t>წლის</w:t>
      </w:r>
      <w:proofErr w:type="spellEnd"/>
      <w:r w:rsidRPr="005B0EE2">
        <w:rPr>
          <w:rFonts w:ascii="Sylfaen" w:eastAsia="Sylfaen" w:hAnsi="Sylfaen"/>
          <w:b/>
          <w:szCs w:val="24"/>
        </w:rPr>
        <w:t xml:space="preserve">  </w:t>
      </w:r>
      <w:proofErr w:type="spellStart"/>
      <w:r w:rsidRPr="005B0EE2">
        <w:rPr>
          <w:rFonts w:ascii="Sylfaen" w:eastAsia="Sylfaen" w:hAnsi="Sylfaen"/>
          <w:b/>
          <w:szCs w:val="24"/>
        </w:rPr>
        <w:t>დეკემბერი</w:t>
      </w:r>
      <w:proofErr w:type="spellEnd"/>
      <w:proofErr w:type="gramEnd"/>
      <w:r w:rsidRPr="005B0EE2">
        <w:rPr>
          <w:rFonts w:ascii="Sylfaen" w:eastAsia="Sylfaen" w:hAnsi="Sylfaen"/>
          <w:b/>
          <w:szCs w:val="24"/>
        </w:rPr>
        <w:t xml:space="preserve">                                          ქ. </w:t>
      </w:r>
      <w:proofErr w:type="spellStart"/>
      <w:r w:rsidRPr="005B0EE2">
        <w:rPr>
          <w:rFonts w:ascii="Sylfaen" w:eastAsia="Sylfaen" w:hAnsi="Sylfaen"/>
          <w:b/>
          <w:szCs w:val="24"/>
        </w:rPr>
        <w:t>თბილისი</w:t>
      </w:r>
      <w:proofErr w:type="spellEnd"/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  <w:b/>
          <w:szCs w:val="24"/>
        </w:rPr>
      </w:pPr>
    </w:p>
    <w:p w:rsidR="00FA0A31" w:rsidRPr="005B0EE2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  <w:b/>
          <w:szCs w:val="24"/>
        </w:rPr>
      </w:pPr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  <w:b/>
          <w:szCs w:val="24"/>
        </w:rPr>
      </w:pPr>
      <w:proofErr w:type="spellStart"/>
      <w:proofErr w:type="gramStart"/>
      <w:r w:rsidRPr="005B0EE2">
        <w:rPr>
          <w:rFonts w:ascii="Sylfaen" w:eastAsia="Sylfaen" w:hAnsi="Sylfaen"/>
          <w:b/>
          <w:szCs w:val="24"/>
        </w:rPr>
        <w:t>სამედიცინო-სოციალური</w:t>
      </w:r>
      <w:proofErr w:type="spellEnd"/>
      <w:proofErr w:type="gramEnd"/>
      <w:r w:rsidRPr="005B0EE2">
        <w:rPr>
          <w:rFonts w:ascii="Sylfaen" w:eastAsia="Sylfaen" w:hAnsi="Sylfaen"/>
          <w:b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b/>
          <w:szCs w:val="24"/>
        </w:rPr>
        <w:t>ექსპერტიზისა</w:t>
      </w:r>
      <w:proofErr w:type="spellEnd"/>
      <w:r w:rsidRPr="005B0EE2">
        <w:rPr>
          <w:rFonts w:ascii="Sylfaen" w:eastAsia="Sylfaen" w:hAnsi="Sylfaen"/>
          <w:b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b/>
          <w:szCs w:val="24"/>
        </w:rPr>
        <w:t>და</w:t>
      </w:r>
      <w:proofErr w:type="spellEnd"/>
      <w:r w:rsidRPr="005B0EE2">
        <w:rPr>
          <w:rFonts w:ascii="Sylfaen" w:eastAsia="Sylfaen" w:hAnsi="Sylfaen"/>
          <w:b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b/>
          <w:szCs w:val="24"/>
        </w:rPr>
        <w:t>კონტროლის</w:t>
      </w:r>
      <w:proofErr w:type="spellEnd"/>
      <w:r w:rsidRPr="005B0EE2">
        <w:rPr>
          <w:rFonts w:ascii="Sylfaen" w:eastAsia="Sylfaen" w:hAnsi="Sylfaen"/>
          <w:b/>
          <w:szCs w:val="24"/>
        </w:rPr>
        <w:t xml:space="preserve"> 201</w:t>
      </w:r>
      <w:r w:rsidRPr="005B0EE2">
        <w:rPr>
          <w:rFonts w:ascii="Sylfaen" w:eastAsia="Sylfaen" w:hAnsi="Sylfaen"/>
          <w:b/>
          <w:szCs w:val="24"/>
          <w:lang w:val="ka-GE"/>
        </w:rPr>
        <w:t>5</w:t>
      </w:r>
      <w:r w:rsidRPr="005B0EE2">
        <w:rPr>
          <w:rFonts w:ascii="Sylfaen" w:eastAsia="Sylfaen" w:hAnsi="Sylfaen"/>
          <w:b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b/>
          <w:szCs w:val="24"/>
        </w:rPr>
        <w:t>წლის</w:t>
      </w:r>
      <w:proofErr w:type="spellEnd"/>
      <w:r w:rsidRPr="005B0EE2">
        <w:rPr>
          <w:rFonts w:ascii="Sylfaen" w:eastAsia="Sylfaen" w:hAnsi="Sylfaen"/>
          <w:b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b/>
          <w:szCs w:val="24"/>
        </w:rPr>
        <w:t>სახელმწიფო</w:t>
      </w:r>
      <w:proofErr w:type="spellEnd"/>
      <w:r w:rsidRPr="005B0EE2">
        <w:rPr>
          <w:rFonts w:ascii="Sylfaen" w:eastAsia="Sylfaen" w:hAnsi="Sylfaen"/>
          <w:b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b/>
          <w:szCs w:val="24"/>
        </w:rPr>
        <w:t>პროგრამის</w:t>
      </w:r>
      <w:proofErr w:type="spellEnd"/>
      <w:r w:rsidRPr="005B0EE2">
        <w:rPr>
          <w:rFonts w:ascii="Sylfaen" w:eastAsia="Sylfaen" w:hAnsi="Sylfaen"/>
          <w:b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b/>
          <w:szCs w:val="24"/>
        </w:rPr>
        <w:t>დამტკიცების</w:t>
      </w:r>
      <w:proofErr w:type="spellEnd"/>
      <w:r w:rsidRPr="005B0EE2">
        <w:rPr>
          <w:rFonts w:ascii="Sylfaen" w:eastAsia="Sylfaen" w:hAnsi="Sylfaen"/>
          <w:b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b/>
          <w:szCs w:val="24"/>
        </w:rPr>
        <w:t>შესახებ</w:t>
      </w:r>
      <w:proofErr w:type="spellEnd"/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Cs w:val="24"/>
        </w:rPr>
      </w:pPr>
      <w:r w:rsidRPr="005B0EE2">
        <w:rPr>
          <w:rFonts w:ascii="Sylfaen" w:eastAsia="Sylfaen" w:hAnsi="Sylfaen"/>
          <w:szCs w:val="24"/>
        </w:rPr>
        <w:t xml:space="preserve">  </w:t>
      </w:r>
    </w:p>
    <w:p w:rsidR="00FA0A31" w:rsidRPr="005B0EE2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b/>
          <w:szCs w:val="24"/>
        </w:rPr>
      </w:pPr>
    </w:p>
    <w:p w:rsidR="00FA0A31" w:rsidRPr="005B0EE2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b/>
          <w:szCs w:val="24"/>
        </w:rPr>
      </w:pPr>
    </w:p>
    <w:p w:rsidR="00C03746" w:rsidRPr="005B0EE2" w:rsidDel="0097016B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del w:id="0" w:author="Irma Kitiashvili" w:date="2014-12-18T17:16:00Z"/>
          <w:rFonts w:ascii="Sylfaen" w:eastAsia="Sylfaen" w:hAnsi="Sylfaen"/>
          <w:b/>
          <w:szCs w:val="24"/>
        </w:rPr>
      </w:pPr>
      <w:del w:id="1" w:author="Irma Kitiashvili" w:date="2014-12-18T17:16:00Z">
        <w:r w:rsidRPr="005B0EE2" w:rsidDel="0097016B">
          <w:rPr>
            <w:rFonts w:ascii="Sylfaen" w:eastAsia="Sylfaen" w:hAnsi="Sylfaen"/>
            <w:b/>
            <w:szCs w:val="24"/>
          </w:rPr>
          <w:delText xml:space="preserve">მუხლი 1 </w:delText>
        </w:r>
      </w:del>
    </w:p>
    <w:p w:rsidR="00C03746" w:rsidRPr="005B0EE2" w:rsidRDefault="0097016B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Cs w:val="24"/>
        </w:rPr>
      </w:pPr>
      <w:ins w:id="2" w:author="Irma Kitiashvili" w:date="2014-12-18T17:16:00Z">
        <w:r w:rsidRPr="005B0EE2">
          <w:rPr>
            <w:rFonts w:ascii="Sylfaen" w:eastAsia="Sylfaen" w:hAnsi="Sylfaen"/>
            <w:szCs w:val="24"/>
            <w:lang w:val="ka-GE"/>
          </w:rPr>
          <w:t xml:space="preserve">მუხლი 1. </w:t>
        </w:r>
      </w:ins>
      <w:r w:rsidR="00C03746" w:rsidRPr="005B0EE2">
        <w:rPr>
          <w:rFonts w:ascii="Sylfaen" w:eastAsia="Sylfaen" w:hAnsi="Sylfaen"/>
          <w:szCs w:val="24"/>
        </w:rPr>
        <w:t>„</w:t>
      </w:r>
      <w:proofErr w:type="spellStart"/>
      <w:r w:rsidR="00C03746" w:rsidRPr="005B0EE2">
        <w:rPr>
          <w:rFonts w:ascii="Sylfaen" w:eastAsia="Sylfaen" w:hAnsi="Sylfaen"/>
          <w:szCs w:val="24"/>
        </w:rPr>
        <w:t>საქართველოს</w:t>
      </w:r>
      <w:proofErr w:type="spellEnd"/>
      <w:r w:rsidR="00C03746" w:rsidRPr="005B0EE2">
        <w:rPr>
          <w:rFonts w:ascii="Sylfaen" w:eastAsia="Sylfaen" w:hAnsi="Sylfaen"/>
          <w:szCs w:val="24"/>
        </w:rPr>
        <w:t xml:space="preserve"> </w:t>
      </w:r>
      <w:proofErr w:type="spellStart"/>
      <w:r w:rsidR="00C03746" w:rsidRPr="005B0EE2">
        <w:rPr>
          <w:rFonts w:ascii="Sylfaen" w:eastAsia="Sylfaen" w:hAnsi="Sylfaen"/>
          <w:szCs w:val="24"/>
        </w:rPr>
        <w:t>მთავრობის</w:t>
      </w:r>
      <w:proofErr w:type="spellEnd"/>
      <w:r w:rsidR="00C03746" w:rsidRPr="005B0EE2">
        <w:rPr>
          <w:rFonts w:ascii="Sylfaen" w:eastAsia="Sylfaen" w:hAnsi="Sylfaen"/>
          <w:szCs w:val="24"/>
        </w:rPr>
        <w:t xml:space="preserve"> </w:t>
      </w:r>
      <w:proofErr w:type="spellStart"/>
      <w:r w:rsidR="00C03746" w:rsidRPr="005B0EE2">
        <w:rPr>
          <w:rFonts w:ascii="Sylfaen" w:eastAsia="Sylfaen" w:hAnsi="Sylfaen"/>
          <w:szCs w:val="24"/>
        </w:rPr>
        <w:t>სტრუქტურის</w:t>
      </w:r>
      <w:proofErr w:type="spellEnd"/>
      <w:r w:rsidR="00C03746" w:rsidRPr="005B0EE2">
        <w:rPr>
          <w:rFonts w:ascii="Sylfaen" w:eastAsia="Sylfaen" w:hAnsi="Sylfaen"/>
          <w:szCs w:val="24"/>
        </w:rPr>
        <w:t xml:space="preserve">, </w:t>
      </w:r>
      <w:proofErr w:type="spellStart"/>
      <w:r w:rsidR="00C03746" w:rsidRPr="005B0EE2">
        <w:rPr>
          <w:rFonts w:ascii="Sylfaen" w:eastAsia="Sylfaen" w:hAnsi="Sylfaen"/>
          <w:szCs w:val="24"/>
        </w:rPr>
        <w:t>უფლებამოსილებისა</w:t>
      </w:r>
      <w:proofErr w:type="spellEnd"/>
      <w:r w:rsidR="00C03746" w:rsidRPr="005B0EE2">
        <w:rPr>
          <w:rFonts w:ascii="Sylfaen" w:eastAsia="Sylfaen" w:hAnsi="Sylfaen"/>
          <w:szCs w:val="24"/>
        </w:rPr>
        <w:t xml:space="preserve"> </w:t>
      </w:r>
      <w:proofErr w:type="spellStart"/>
      <w:r w:rsidR="00C03746" w:rsidRPr="005B0EE2">
        <w:rPr>
          <w:rFonts w:ascii="Sylfaen" w:eastAsia="Sylfaen" w:hAnsi="Sylfaen"/>
          <w:szCs w:val="24"/>
        </w:rPr>
        <w:t>და</w:t>
      </w:r>
      <w:proofErr w:type="spellEnd"/>
      <w:r w:rsidR="00C03746" w:rsidRPr="005B0EE2">
        <w:rPr>
          <w:rFonts w:ascii="Sylfaen" w:eastAsia="Sylfaen" w:hAnsi="Sylfaen"/>
          <w:szCs w:val="24"/>
        </w:rPr>
        <w:t xml:space="preserve"> </w:t>
      </w:r>
      <w:proofErr w:type="spellStart"/>
      <w:r w:rsidR="00C03746" w:rsidRPr="005B0EE2">
        <w:rPr>
          <w:rFonts w:ascii="Sylfaen" w:eastAsia="Sylfaen" w:hAnsi="Sylfaen"/>
          <w:szCs w:val="24"/>
        </w:rPr>
        <w:t>საქმიანობის</w:t>
      </w:r>
      <w:proofErr w:type="spellEnd"/>
      <w:r w:rsidR="00C03746" w:rsidRPr="005B0EE2">
        <w:rPr>
          <w:rFonts w:ascii="Sylfaen" w:eastAsia="Sylfaen" w:hAnsi="Sylfaen"/>
          <w:szCs w:val="24"/>
        </w:rPr>
        <w:t xml:space="preserve"> </w:t>
      </w:r>
      <w:proofErr w:type="spellStart"/>
      <w:r w:rsidR="00C03746" w:rsidRPr="005B0EE2">
        <w:rPr>
          <w:rFonts w:ascii="Sylfaen" w:eastAsia="Sylfaen" w:hAnsi="Sylfaen"/>
          <w:szCs w:val="24"/>
        </w:rPr>
        <w:t>წესის</w:t>
      </w:r>
      <w:proofErr w:type="spellEnd"/>
      <w:r w:rsidR="00C03746" w:rsidRPr="005B0EE2">
        <w:rPr>
          <w:rFonts w:ascii="Sylfaen" w:eastAsia="Sylfaen" w:hAnsi="Sylfaen"/>
          <w:szCs w:val="24"/>
        </w:rPr>
        <w:t xml:space="preserve"> </w:t>
      </w:r>
      <w:proofErr w:type="spellStart"/>
      <w:r w:rsidR="00C03746" w:rsidRPr="005B0EE2">
        <w:rPr>
          <w:rFonts w:ascii="Sylfaen" w:eastAsia="Sylfaen" w:hAnsi="Sylfaen"/>
          <w:szCs w:val="24"/>
        </w:rPr>
        <w:t>შესახებ</w:t>
      </w:r>
      <w:proofErr w:type="spellEnd"/>
      <w:r w:rsidR="00C03746" w:rsidRPr="005B0EE2">
        <w:rPr>
          <w:rFonts w:ascii="Sylfaen" w:eastAsia="Sylfaen" w:hAnsi="Sylfaen"/>
          <w:szCs w:val="24"/>
        </w:rPr>
        <w:t xml:space="preserve">“ </w:t>
      </w:r>
      <w:proofErr w:type="spellStart"/>
      <w:r w:rsidR="00C03746" w:rsidRPr="005B0EE2">
        <w:rPr>
          <w:rFonts w:ascii="Sylfaen" w:eastAsia="Sylfaen" w:hAnsi="Sylfaen"/>
          <w:szCs w:val="24"/>
        </w:rPr>
        <w:t>საქართველოს</w:t>
      </w:r>
      <w:proofErr w:type="spellEnd"/>
      <w:r w:rsidR="00C03746" w:rsidRPr="005B0EE2">
        <w:rPr>
          <w:rFonts w:ascii="Sylfaen" w:eastAsia="Sylfaen" w:hAnsi="Sylfaen"/>
          <w:szCs w:val="24"/>
        </w:rPr>
        <w:t xml:space="preserve"> </w:t>
      </w:r>
      <w:proofErr w:type="spellStart"/>
      <w:r w:rsidR="00C03746" w:rsidRPr="005B0EE2">
        <w:rPr>
          <w:rFonts w:ascii="Sylfaen" w:eastAsia="Sylfaen" w:hAnsi="Sylfaen"/>
          <w:szCs w:val="24"/>
        </w:rPr>
        <w:t>კანონის</w:t>
      </w:r>
      <w:proofErr w:type="spellEnd"/>
      <w:r w:rsidR="00C03746" w:rsidRPr="005B0EE2">
        <w:rPr>
          <w:rFonts w:ascii="Sylfaen" w:eastAsia="Sylfaen" w:hAnsi="Sylfaen"/>
          <w:szCs w:val="24"/>
        </w:rPr>
        <w:t xml:space="preserve"> მე-5 </w:t>
      </w:r>
      <w:proofErr w:type="spellStart"/>
      <w:r w:rsidR="00C03746" w:rsidRPr="005B0EE2">
        <w:rPr>
          <w:rFonts w:ascii="Sylfaen" w:eastAsia="Sylfaen" w:hAnsi="Sylfaen"/>
          <w:szCs w:val="24"/>
        </w:rPr>
        <w:t>მუხლისა</w:t>
      </w:r>
      <w:proofErr w:type="spellEnd"/>
      <w:r w:rsidR="00C03746" w:rsidRPr="005B0EE2">
        <w:rPr>
          <w:rFonts w:ascii="Sylfaen" w:eastAsia="Sylfaen" w:hAnsi="Sylfaen"/>
          <w:szCs w:val="24"/>
        </w:rPr>
        <w:t xml:space="preserve"> </w:t>
      </w:r>
      <w:proofErr w:type="spellStart"/>
      <w:r w:rsidR="00C03746" w:rsidRPr="005B0EE2">
        <w:rPr>
          <w:rFonts w:ascii="Sylfaen" w:eastAsia="Sylfaen" w:hAnsi="Sylfaen"/>
          <w:szCs w:val="24"/>
        </w:rPr>
        <w:t>და</w:t>
      </w:r>
      <w:proofErr w:type="spellEnd"/>
      <w:r w:rsidR="00C03746" w:rsidRPr="005B0EE2">
        <w:rPr>
          <w:rFonts w:ascii="Sylfaen" w:eastAsia="Sylfaen" w:hAnsi="Sylfaen"/>
          <w:szCs w:val="24"/>
        </w:rPr>
        <w:t xml:space="preserve"> „</w:t>
      </w:r>
      <w:proofErr w:type="spellStart"/>
      <w:r w:rsidR="00C03746" w:rsidRPr="005B0EE2">
        <w:rPr>
          <w:rFonts w:ascii="Sylfaen" w:eastAsia="Sylfaen" w:hAnsi="Sylfaen"/>
          <w:szCs w:val="24"/>
        </w:rPr>
        <w:t>საქართველოს</w:t>
      </w:r>
      <w:proofErr w:type="spellEnd"/>
      <w:r w:rsidR="00C03746" w:rsidRPr="005B0EE2">
        <w:rPr>
          <w:rFonts w:ascii="Sylfaen" w:eastAsia="Sylfaen" w:hAnsi="Sylfaen"/>
          <w:szCs w:val="24"/>
        </w:rPr>
        <w:t xml:space="preserve"> 201</w:t>
      </w:r>
      <w:r w:rsidR="00C03746" w:rsidRPr="005B0EE2">
        <w:rPr>
          <w:rFonts w:ascii="Sylfaen" w:eastAsia="Sylfaen" w:hAnsi="Sylfaen"/>
          <w:szCs w:val="24"/>
          <w:lang w:val="ka-GE"/>
        </w:rPr>
        <w:t>5</w:t>
      </w:r>
      <w:r w:rsidR="00C03746" w:rsidRPr="005B0EE2">
        <w:rPr>
          <w:rFonts w:ascii="Sylfaen" w:eastAsia="Sylfaen" w:hAnsi="Sylfaen"/>
          <w:szCs w:val="24"/>
        </w:rPr>
        <w:t xml:space="preserve"> </w:t>
      </w:r>
      <w:proofErr w:type="spellStart"/>
      <w:r w:rsidR="00C03746" w:rsidRPr="005B0EE2">
        <w:rPr>
          <w:rFonts w:ascii="Sylfaen" w:eastAsia="Sylfaen" w:hAnsi="Sylfaen"/>
          <w:szCs w:val="24"/>
        </w:rPr>
        <w:t>წლის</w:t>
      </w:r>
      <w:proofErr w:type="spellEnd"/>
      <w:r w:rsidR="00C03746" w:rsidRPr="005B0EE2">
        <w:rPr>
          <w:rFonts w:ascii="Sylfaen" w:eastAsia="Sylfaen" w:hAnsi="Sylfaen"/>
          <w:szCs w:val="24"/>
        </w:rPr>
        <w:t xml:space="preserve"> </w:t>
      </w:r>
      <w:proofErr w:type="spellStart"/>
      <w:r w:rsidR="00C03746" w:rsidRPr="005B0EE2">
        <w:rPr>
          <w:rFonts w:ascii="Sylfaen" w:eastAsia="Sylfaen" w:hAnsi="Sylfaen"/>
          <w:szCs w:val="24"/>
        </w:rPr>
        <w:t>სახელმწიფო</w:t>
      </w:r>
      <w:proofErr w:type="spellEnd"/>
      <w:r w:rsidR="00C03746" w:rsidRPr="005B0EE2">
        <w:rPr>
          <w:rFonts w:ascii="Sylfaen" w:eastAsia="Sylfaen" w:hAnsi="Sylfaen"/>
          <w:szCs w:val="24"/>
        </w:rPr>
        <w:t xml:space="preserve"> </w:t>
      </w:r>
      <w:proofErr w:type="spellStart"/>
      <w:r w:rsidR="00C03746" w:rsidRPr="005B0EE2">
        <w:rPr>
          <w:rFonts w:ascii="Sylfaen" w:eastAsia="Sylfaen" w:hAnsi="Sylfaen"/>
          <w:szCs w:val="24"/>
        </w:rPr>
        <w:t>ბიუჯეტის</w:t>
      </w:r>
      <w:proofErr w:type="spellEnd"/>
      <w:r w:rsidR="00C03746" w:rsidRPr="005B0EE2">
        <w:rPr>
          <w:rFonts w:ascii="Sylfaen" w:eastAsia="Sylfaen" w:hAnsi="Sylfaen"/>
          <w:szCs w:val="24"/>
        </w:rPr>
        <w:t xml:space="preserve"> </w:t>
      </w:r>
      <w:proofErr w:type="spellStart"/>
      <w:r w:rsidR="00C03746" w:rsidRPr="005B0EE2">
        <w:rPr>
          <w:rFonts w:ascii="Sylfaen" w:eastAsia="Sylfaen" w:hAnsi="Sylfaen"/>
          <w:szCs w:val="24"/>
        </w:rPr>
        <w:t>შესახებ</w:t>
      </w:r>
      <w:proofErr w:type="spellEnd"/>
      <w:r w:rsidR="00C03746" w:rsidRPr="005B0EE2">
        <w:rPr>
          <w:rFonts w:ascii="Sylfaen" w:eastAsia="Sylfaen" w:hAnsi="Sylfaen"/>
          <w:szCs w:val="24"/>
        </w:rPr>
        <w:t xml:space="preserve">“ </w:t>
      </w:r>
      <w:proofErr w:type="spellStart"/>
      <w:r w:rsidR="00C03746" w:rsidRPr="005B0EE2">
        <w:rPr>
          <w:rFonts w:ascii="Sylfaen" w:eastAsia="Sylfaen" w:hAnsi="Sylfaen"/>
          <w:szCs w:val="24"/>
        </w:rPr>
        <w:t>საქართველოს</w:t>
      </w:r>
      <w:proofErr w:type="spellEnd"/>
      <w:r w:rsidR="00C03746" w:rsidRPr="005B0EE2">
        <w:rPr>
          <w:rFonts w:ascii="Sylfaen" w:eastAsia="Sylfaen" w:hAnsi="Sylfaen"/>
          <w:szCs w:val="24"/>
        </w:rPr>
        <w:t xml:space="preserve"> </w:t>
      </w:r>
      <w:proofErr w:type="spellStart"/>
      <w:r w:rsidR="00C03746" w:rsidRPr="005B0EE2">
        <w:rPr>
          <w:rFonts w:ascii="Sylfaen" w:eastAsia="Sylfaen" w:hAnsi="Sylfaen"/>
          <w:szCs w:val="24"/>
        </w:rPr>
        <w:t>კანონის</w:t>
      </w:r>
      <w:proofErr w:type="spellEnd"/>
      <w:r w:rsidR="00471ED1" w:rsidRPr="005B0EE2">
        <w:rPr>
          <w:rFonts w:ascii="Sylfaen" w:eastAsia="Sylfaen" w:hAnsi="Sylfaen"/>
          <w:szCs w:val="24"/>
        </w:rPr>
        <w:t xml:space="preserve"> 28</w:t>
      </w:r>
      <w:r w:rsidR="00C03746" w:rsidRPr="005B0EE2">
        <w:rPr>
          <w:rFonts w:ascii="Sylfaen" w:eastAsia="Sylfaen" w:hAnsi="Sylfaen"/>
          <w:szCs w:val="24"/>
        </w:rPr>
        <w:t xml:space="preserve">-ე </w:t>
      </w:r>
      <w:proofErr w:type="spellStart"/>
      <w:r w:rsidR="00C03746" w:rsidRPr="005B0EE2">
        <w:rPr>
          <w:rFonts w:ascii="Sylfaen" w:eastAsia="Sylfaen" w:hAnsi="Sylfaen"/>
          <w:szCs w:val="24"/>
        </w:rPr>
        <w:t>მუხლის</w:t>
      </w:r>
      <w:proofErr w:type="spellEnd"/>
      <w:r w:rsidR="00C03746" w:rsidRPr="005B0EE2">
        <w:rPr>
          <w:rFonts w:ascii="Sylfaen" w:eastAsia="Sylfaen" w:hAnsi="Sylfaen"/>
          <w:szCs w:val="24"/>
        </w:rPr>
        <w:t xml:space="preserve"> მე-</w:t>
      </w:r>
      <w:r w:rsidR="00471ED1" w:rsidRPr="005B0EE2">
        <w:rPr>
          <w:rFonts w:ascii="Sylfaen" w:eastAsia="Sylfaen" w:hAnsi="Sylfaen"/>
          <w:szCs w:val="24"/>
        </w:rPr>
        <w:t xml:space="preserve">2 </w:t>
      </w:r>
      <w:proofErr w:type="spellStart"/>
      <w:r w:rsidR="00C03746" w:rsidRPr="005B0EE2">
        <w:rPr>
          <w:rFonts w:ascii="Sylfaen" w:eastAsia="Sylfaen" w:hAnsi="Sylfaen"/>
          <w:szCs w:val="24"/>
        </w:rPr>
        <w:t>პუნქტის</w:t>
      </w:r>
      <w:proofErr w:type="spellEnd"/>
      <w:r w:rsidR="00C03746" w:rsidRPr="005B0EE2">
        <w:rPr>
          <w:rFonts w:ascii="Sylfaen" w:eastAsia="Sylfaen" w:hAnsi="Sylfaen"/>
          <w:szCs w:val="24"/>
        </w:rPr>
        <w:t xml:space="preserve"> </w:t>
      </w:r>
      <w:proofErr w:type="spellStart"/>
      <w:r w:rsidR="00C03746" w:rsidRPr="005B0EE2">
        <w:rPr>
          <w:rFonts w:ascii="Sylfaen" w:eastAsia="Sylfaen" w:hAnsi="Sylfaen"/>
          <w:szCs w:val="24"/>
        </w:rPr>
        <w:t>შესაბამისად</w:t>
      </w:r>
      <w:proofErr w:type="spellEnd"/>
      <w:r w:rsidR="00C03746" w:rsidRPr="005B0EE2">
        <w:rPr>
          <w:rFonts w:ascii="Sylfaen" w:eastAsia="Sylfaen" w:hAnsi="Sylfaen"/>
          <w:szCs w:val="24"/>
        </w:rPr>
        <w:t xml:space="preserve">, </w:t>
      </w:r>
      <w:proofErr w:type="spellStart"/>
      <w:r w:rsidR="00C03746" w:rsidRPr="005B0EE2">
        <w:rPr>
          <w:rFonts w:ascii="Sylfaen" w:eastAsia="Sylfaen" w:hAnsi="Sylfaen"/>
          <w:szCs w:val="24"/>
        </w:rPr>
        <w:t>დამტკიცდეს</w:t>
      </w:r>
      <w:proofErr w:type="spellEnd"/>
      <w:r w:rsidR="00C03746" w:rsidRPr="005B0EE2">
        <w:rPr>
          <w:rFonts w:ascii="Sylfaen" w:eastAsia="Sylfaen" w:hAnsi="Sylfaen"/>
          <w:szCs w:val="24"/>
        </w:rPr>
        <w:t xml:space="preserve"> „</w:t>
      </w:r>
      <w:proofErr w:type="spellStart"/>
      <w:r w:rsidR="00C03746" w:rsidRPr="005B0EE2">
        <w:rPr>
          <w:rFonts w:ascii="Sylfaen" w:eastAsia="Sylfaen" w:hAnsi="Sylfaen"/>
          <w:szCs w:val="24"/>
        </w:rPr>
        <w:t>სამედიცინო-სოციალური</w:t>
      </w:r>
      <w:proofErr w:type="spellEnd"/>
      <w:r w:rsidR="00C03746" w:rsidRPr="005B0EE2">
        <w:rPr>
          <w:rFonts w:ascii="Sylfaen" w:eastAsia="Sylfaen" w:hAnsi="Sylfaen"/>
          <w:szCs w:val="24"/>
        </w:rPr>
        <w:t xml:space="preserve"> </w:t>
      </w:r>
      <w:proofErr w:type="spellStart"/>
      <w:r w:rsidR="00C03746" w:rsidRPr="005B0EE2">
        <w:rPr>
          <w:rFonts w:ascii="Sylfaen" w:eastAsia="Sylfaen" w:hAnsi="Sylfaen"/>
          <w:szCs w:val="24"/>
        </w:rPr>
        <w:t>ექსპერტიზისა</w:t>
      </w:r>
      <w:proofErr w:type="spellEnd"/>
      <w:r w:rsidR="00C03746" w:rsidRPr="005B0EE2">
        <w:rPr>
          <w:rFonts w:ascii="Sylfaen" w:eastAsia="Sylfaen" w:hAnsi="Sylfaen"/>
          <w:szCs w:val="24"/>
        </w:rPr>
        <w:t xml:space="preserve"> </w:t>
      </w:r>
      <w:proofErr w:type="spellStart"/>
      <w:r w:rsidR="00C03746" w:rsidRPr="005B0EE2">
        <w:rPr>
          <w:rFonts w:ascii="Sylfaen" w:eastAsia="Sylfaen" w:hAnsi="Sylfaen"/>
          <w:szCs w:val="24"/>
        </w:rPr>
        <w:t>და</w:t>
      </w:r>
      <w:proofErr w:type="spellEnd"/>
      <w:r w:rsidR="00C03746" w:rsidRPr="005B0EE2">
        <w:rPr>
          <w:rFonts w:ascii="Sylfaen" w:eastAsia="Sylfaen" w:hAnsi="Sylfaen"/>
          <w:szCs w:val="24"/>
        </w:rPr>
        <w:t xml:space="preserve"> </w:t>
      </w:r>
      <w:proofErr w:type="spellStart"/>
      <w:r w:rsidR="00C03746" w:rsidRPr="005B0EE2">
        <w:rPr>
          <w:rFonts w:ascii="Sylfaen" w:eastAsia="Sylfaen" w:hAnsi="Sylfaen"/>
          <w:szCs w:val="24"/>
        </w:rPr>
        <w:t>კონტროლის</w:t>
      </w:r>
      <w:proofErr w:type="spellEnd"/>
      <w:r w:rsidR="00C03746" w:rsidRPr="005B0EE2">
        <w:rPr>
          <w:rFonts w:ascii="Sylfaen" w:eastAsia="Sylfaen" w:hAnsi="Sylfaen"/>
          <w:szCs w:val="24"/>
        </w:rPr>
        <w:t xml:space="preserve"> 201</w:t>
      </w:r>
      <w:r w:rsidR="00C03746" w:rsidRPr="005B0EE2">
        <w:rPr>
          <w:rFonts w:ascii="Sylfaen" w:eastAsia="Sylfaen" w:hAnsi="Sylfaen"/>
          <w:szCs w:val="24"/>
          <w:lang w:val="ka-GE"/>
        </w:rPr>
        <w:t>5</w:t>
      </w:r>
      <w:r w:rsidR="00C03746" w:rsidRPr="005B0EE2">
        <w:rPr>
          <w:rFonts w:ascii="Sylfaen" w:eastAsia="Sylfaen" w:hAnsi="Sylfaen"/>
          <w:szCs w:val="24"/>
        </w:rPr>
        <w:t xml:space="preserve"> </w:t>
      </w:r>
      <w:proofErr w:type="spellStart"/>
      <w:r w:rsidR="00C03746" w:rsidRPr="005B0EE2">
        <w:rPr>
          <w:rFonts w:ascii="Sylfaen" w:eastAsia="Sylfaen" w:hAnsi="Sylfaen"/>
          <w:szCs w:val="24"/>
        </w:rPr>
        <w:t>წლის</w:t>
      </w:r>
      <w:proofErr w:type="spellEnd"/>
      <w:r w:rsidR="00C03746" w:rsidRPr="005B0EE2">
        <w:rPr>
          <w:rFonts w:ascii="Sylfaen" w:eastAsia="Sylfaen" w:hAnsi="Sylfaen"/>
          <w:szCs w:val="24"/>
        </w:rPr>
        <w:t xml:space="preserve"> </w:t>
      </w:r>
      <w:proofErr w:type="spellStart"/>
      <w:r w:rsidR="00C03746" w:rsidRPr="005B0EE2">
        <w:rPr>
          <w:rFonts w:ascii="Sylfaen" w:eastAsia="Sylfaen" w:hAnsi="Sylfaen"/>
          <w:szCs w:val="24"/>
        </w:rPr>
        <w:t>სახელმწიფო</w:t>
      </w:r>
      <w:proofErr w:type="spellEnd"/>
      <w:r w:rsidR="00C03746" w:rsidRPr="005B0EE2">
        <w:rPr>
          <w:rFonts w:ascii="Sylfaen" w:eastAsia="Sylfaen" w:hAnsi="Sylfaen"/>
          <w:szCs w:val="24"/>
        </w:rPr>
        <w:t xml:space="preserve"> </w:t>
      </w:r>
      <w:proofErr w:type="spellStart"/>
      <w:r w:rsidR="00C03746" w:rsidRPr="005B0EE2">
        <w:rPr>
          <w:rFonts w:ascii="Sylfaen" w:eastAsia="Sylfaen" w:hAnsi="Sylfaen"/>
          <w:szCs w:val="24"/>
        </w:rPr>
        <w:t>პროგრამა</w:t>
      </w:r>
      <w:proofErr w:type="spellEnd"/>
      <w:r w:rsidR="00C03746" w:rsidRPr="005B0EE2">
        <w:rPr>
          <w:rFonts w:ascii="Sylfaen" w:eastAsia="Sylfaen" w:hAnsi="Sylfaen"/>
          <w:szCs w:val="24"/>
        </w:rPr>
        <w:t xml:space="preserve">“. </w:t>
      </w:r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b/>
          <w:szCs w:val="24"/>
        </w:rPr>
      </w:pPr>
      <w:del w:id="3" w:author="Irma Kitiashvili" w:date="2014-12-18T17:16:00Z">
        <w:r w:rsidRPr="005B0EE2" w:rsidDel="0097016B">
          <w:rPr>
            <w:rFonts w:ascii="Sylfaen" w:eastAsia="Sylfaen" w:hAnsi="Sylfaen"/>
            <w:b/>
            <w:szCs w:val="24"/>
          </w:rPr>
          <w:delText xml:space="preserve">მუხლი 2 </w:delText>
        </w:r>
      </w:del>
    </w:p>
    <w:p w:rsidR="00C03746" w:rsidRPr="005B0EE2" w:rsidRDefault="0097016B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Cs w:val="24"/>
        </w:rPr>
      </w:pPr>
      <w:ins w:id="4" w:author="Irma Kitiashvili" w:date="2014-12-18T17:15:00Z">
        <w:r w:rsidRPr="005B0EE2">
          <w:rPr>
            <w:rFonts w:ascii="Sylfaen" w:eastAsia="Sylfaen" w:hAnsi="Sylfaen"/>
            <w:szCs w:val="24"/>
            <w:lang w:val="ka-GE"/>
          </w:rPr>
          <w:t xml:space="preserve">მუხლი 2.  </w:t>
        </w:r>
      </w:ins>
      <w:proofErr w:type="spellStart"/>
      <w:proofErr w:type="gramStart"/>
      <w:r w:rsidR="00C03746" w:rsidRPr="005B0EE2">
        <w:rPr>
          <w:rFonts w:ascii="Sylfaen" w:eastAsia="Sylfaen" w:hAnsi="Sylfaen"/>
          <w:szCs w:val="24"/>
        </w:rPr>
        <w:t>დადგენილება</w:t>
      </w:r>
      <w:proofErr w:type="spellEnd"/>
      <w:proofErr w:type="gramEnd"/>
      <w:r w:rsidR="00C03746" w:rsidRPr="005B0EE2">
        <w:rPr>
          <w:rFonts w:ascii="Sylfaen" w:eastAsia="Sylfaen" w:hAnsi="Sylfaen"/>
          <w:szCs w:val="24"/>
        </w:rPr>
        <w:t xml:space="preserve"> </w:t>
      </w:r>
      <w:proofErr w:type="spellStart"/>
      <w:r w:rsidR="00C03746" w:rsidRPr="005B0EE2">
        <w:rPr>
          <w:rFonts w:ascii="Sylfaen" w:eastAsia="Sylfaen" w:hAnsi="Sylfaen"/>
          <w:szCs w:val="24"/>
        </w:rPr>
        <w:t>ამოქმედდეს</w:t>
      </w:r>
      <w:proofErr w:type="spellEnd"/>
      <w:r w:rsidR="00C03746" w:rsidRPr="005B0EE2">
        <w:rPr>
          <w:rFonts w:ascii="Sylfaen" w:eastAsia="Sylfaen" w:hAnsi="Sylfaen"/>
          <w:szCs w:val="24"/>
        </w:rPr>
        <w:t xml:space="preserve"> 201</w:t>
      </w:r>
      <w:r w:rsidR="00C03746" w:rsidRPr="005B0EE2">
        <w:rPr>
          <w:rFonts w:ascii="Sylfaen" w:eastAsia="Sylfaen" w:hAnsi="Sylfaen"/>
          <w:szCs w:val="24"/>
          <w:lang w:val="ka-GE"/>
        </w:rPr>
        <w:t>5</w:t>
      </w:r>
      <w:r w:rsidR="00C03746" w:rsidRPr="005B0EE2">
        <w:rPr>
          <w:rFonts w:ascii="Sylfaen" w:eastAsia="Sylfaen" w:hAnsi="Sylfaen"/>
          <w:szCs w:val="24"/>
        </w:rPr>
        <w:t xml:space="preserve"> </w:t>
      </w:r>
      <w:proofErr w:type="spellStart"/>
      <w:r w:rsidR="00C03746" w:rsidRPr="005B0EE2">
        <w:rPr>
          <w:rFonts w:ascii="Sylfaen" w:eastAsia="Sylfaen" w:hAnsi="Sylfaen"/>
          <w:szCs w:val="24"/>
        </w:rPr>
        <w:t>წლის</w:t>
      </w:r>
      <w:proofErr w:type="spellEnd"/>
      <w:r w:rsidR="00C03746" w:rsidRPr="005B0EE2">
        <w:rPr>
          <w:rFonts w:ascii="Sylfaen" w:eastAsia="Sylfaen" w:hAnsi="Sylfaen"/>
          <w:szCs w:val="24"/>
        </w:rPr>
        <w:t xml:space="preserve"> 1 </w:t>
      </w:r>
      <w:proofErr w:type="spellStart"/>
      <w:r w:rsidR="00C03746" w:rsidRPr="005B0EE2">
        <w:rPr>
          <w:rFonts w:ascii="Sylfaen" w:eastAsia="Sylfaen" w:hAnsi="Sylfaen"/>
          <w:szCs w:val="24"/>
        </w:rPr>
        <w:t>იანვრიდან</w:t>
      </w:r>
      <w:proofErr w:type="spellEnd"/>
      <w:r w:rsidR="00C03746" w:rsidRPr="005B0EE2">
        <w:rPr>
          <w:rFonts w:ascii="Sylfaen" w:eastAsia="Sylfaen" w:hAnsi="Sylfaen"/>
          <w:szCs w:val="24"/>
        </w:rPr>
        <w:t xml:space="preserve">.  </w:t>
      </w:r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Cs w:val="24"/>
        </w:rPr>
      </w:pPr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b/>
          <w:i/>
          <w:szCs w:val="24"/>
        </w:rPr>
      </w:pPr>
      <w:proofErr w:type="spellStart"/>
      <w:proofErr w:type="gramStart"/>
      <w:r w:rsidRPr="005B0EE2">
        <w:rPr>
          <w:rFonts w:ascii="Sylfaen" w:eastAsia="Sylfaen" w:hAnsi="Sylfaen"/>
          <w:szCs w:val="24"/>
        </w:rPr>
        <w:t>პრემიერ-მინისტრი</w:t>
      </w:r>
      <w:proofErr w:type="spellEnd"/>
      <w:proofErr w:type="gramEnd"/>
      <w:r w:rsidRPr="005B0EE2">
        <w:rPr>
          <w:rFonts w:ascii="Sylfaen" w:eastAsia="Sylfaen" w:hAnsi="Sylfaen"/>
          <w:b/>
          <w:i/>
          <w:szCs w:val="24"/>
        </w:rPr>
        <w:t xml:space="preserve">                                            </w:t>
      </w:r>
      <w:r w:rsidRPr="005B0EE2">
        <w:rPr>
          <w:rFonts w:ascii="Sylfaen" w:eastAsia="Sylfaen" w:hAnsi="Sylfaen"/>
          <w:b/>
          <w:i/>
          <w:szCs w:val="24"/>
          <w:lang w:val="ka-GE"/>
        </w:rPr>
        <w:t xml:space="preserve">           </w:t>
      </w:r>
      <w:r w:rsidRPr="005B0EE2">
        <w:rPr>
          <w:rFonts w:ascii="Sylfaen" w:eastAsia="Sylfaen" w:hAnsi="Sylfaen"/>
          <w:b/>
          <w:i/>
          <w:szCs w:val="24"/>
        </w:rPr>
        <w:t xml:space="preserve">        </w:t>
      </w:r>
      <w:proofErr w:type="spellStart"/>
      <w:r w:rsidRPr="005B0EE2">
        <w:rPr>
          <w:rFonts w:ascii="Sylfaen" w:eastAsia="Sylfaen" w:hAnsi="Sylfaen"/>
          <w:b/>
          <w:i/>
          <w:szCs w:val="24"/>
        </w:rPr>
        <w:t>ირაკლი</w:t>
      </w:r>
      <w:proofErr w:type="spellEnd"/>
      <w:r w:rsidRPr="005B0EE2">
        <w:rPr>
          <w:rFonts w:ascii="Sylfaen" w:eastAsia="Sylfaen" w:hAnsi="Sylfaen"/>
          <w:b/>
          <w:i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b/>
          <w:i/>
          <w:szCs w:val="24"/>
        </w:rPr>
        <w:t>ღარიბაშვილი</w:t>
      </w:r>
      <w:proofErr w:type="spellEnd"/>
      <w:r w:rsidRPr="005B0EE2">
        <w:rPr>
          <w:rFonts w:ascii="Sylfaen" w:eastAsia="Sylfaen" w:hAnsi="Sylfaen"/>
          <w:b/>
          <w:i/>
          <w:szCs w:val="24"/>
        </w:rPr>
        <w:t xml:space="preserve"> </w:t>
      </w:r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Cs w:val="24"/>
        </w:rPr>
      </w:pPr>
    </w:p>
    <w:p w:rsidR="00FA0A31" w:rsidRPr="005B0EE2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Cs w:val="24"/>
        </w:rPr>
      </w:pPr>
    </w:p>
    <w:p w:rsidR="00FA0A31" w:rsidRPr="005B0EE2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Cs w:val="24"/>
        </w:rPr>
      </w:pPr>
    </w:p>
    <w:p w:rsidR="00FA0A31" w:rsidRPr="005B0EE2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Cs w:val="24"/>
        </w:rPr>
      </w:pPr>
    </w:p>
    <w:p w:rsidR="00FA0A31" w:rsidRPr="005B0EE2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Cs w:val="24"/>
        </w:rPr>
      </w:pPr>
    </w:p>
    <w:p w:rsidR="00FA0A31" w:rsidRPr="005B0EE2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Cs w:val="24"/>
        </w:rPr>
      </w:pPr>
    </w:p>
    <w:p w:rsidR="00FA0A31" w:rsidRPr="005B0EE2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Cs w:val="24"/>
        </w:rPr>
      </w:pPr>
    </w:p>
    <w:p w:rsidR="00FA0A31" w:rsidRPr="005B0EE2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Cs w:val="24"/>
        </w:rPr>
      </w:pPr>
    </w:p>
    <w:p w:rsidR="00FA0A31" w:rsidRPr="005B0EE2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Cs w:val="24"/>
        </w:rPr>
      </w:pPr>
    </w:p>
    <w:p w:rsidR="00FA0A31" w:rsidRPr="005B0EE2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Cs w:val="24"/>
        </w:rPr>
      </w:pPr>
    </w:p>
    <w:p w:rsidR="00FA0A31" w:rsidRPr="005B0EE2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Cs w:val="24"/>
        </w:rPr>
      </w:pPr>
    </w:p>
    <w:p w:rsidR="00FA0A31" w:rsidRPr="005B0EE2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Cs w:val="24"/>
        </w:rPr>
      </w:pPr>
    </w:p>
    <w:p w:rsidR="00FA0A31" w:rsidRPr="005B0EE2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Cs w:val="24"/>
        </w:rPr>
      </w:pPr>
    </w:p>
    <w:p w:rsidR="00471ED1" w:rsidRPr="005B0EE2" w:rsidRDefault="00471ED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Cs w:val="24"/>
        </w:rPr>
      </w:pPr>
    </w:p>
    <w:p w:rsidR="00471ED1" w:rsidRPr="005B0EE2" w:rsidRDefault="00471ED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Cs w:val="24"/>
        </w:rPr>
      </w:pPr>
    </w:p>
    <w:p w:rsidR="00471ED1" w:rsidRPr="005B0EE2" w:rsidRDefault="00471ED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Cs w:val="24"/>
        </w:rPr>
      </w:pPr>
    </w:p>
    <w:p w:rsidR="00471ED1" w:rsidRPr="005B0EE2" w:rsidRDefault="00471ED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Cs w:val="24"/>
        </w:rPr>
      </w:pPr>
    </w:p>
    <w:p w:rsidR="00471ED1" w:rsidRPr="005B0EE2" w:rsidRDefault="00471ED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Cs w:val="24"/>
        </w:rPr>
      </w:pPr>
    </w:p>
    <w:p w:rsidR="00471ED1" w:rsidRPr="005B0EE2" w:rsidRDefault="00471ED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Cs w:val="24"/>
        </w:rPr>
      </w:pPr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Cs w:val="24"/>
        </w:rPr>
      </w:pPr>
      <w:proofErr w:type="spellStart"/>
      <w:proofErr w:type="gramStart"/>
      <w:r w:rsidRPr="005B0EE2">
        <w:rPr>
          <w:rFonts w:ascii="Sylfaen" w:eastAsia="Sylfaen" w:hAnsi="Sylfaen"/>
          <w:szCs w:val="24"/>
        </w:rPr>
        <w:t>დანართი</w:t>
      </w:r>
      <w:proofErr w:type="spellEnd"/>
      <w:proofErr w:type="gramEnd"/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Cs w:val="24"/>
        </w:rPr>
      </w:pPr>
      <w:r w:rsidRPr="005B0EE2">
        <w:rPr>
          <w:rFonts w:ascii="Sylfaen" w:eastAsia="Sylfaen" w:hAnsi="Sylfaen"/>
          <w:szCs w:val="24"/>
        </w:rPr>
        <w:t xml:space="preserve"> </w:t>
      </w:r>
    </w:p>
    <w:p w:rsidR="00FA0A31" w:rsidRPr="005B0EE2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Cs w:val="24"/>
        </w:rPr>
      </w:pPr>
    </w:p>
    <w:p w:rsidR="00FA0A31" w:rsidRPr="005B0EE2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Cs w:val="24"/>
        </w:rPr>
      </w:pPr>
    </w:p>
    <w:p w:rsidR="00FA0A31" w:rsidRPr="005B0EE2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Cs w:val="24"/>
        </w:rPr>
      </w:pPr>
    </w:p>
    <w:p w:rsidR="00FA0A31" w:rsidRPr="005B0EE2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Cs w:val="24"/>
        </w:rPr>
      </w:pPr>
    </w:p>
    <w:p w:rsidR="00FA0A31" w:rsidRPr="005B0EE2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Cs w:val="24"/>
        </w:rPr>
      </w:pPr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  <w:b/>
          <w:szCs w:val="24"/>
        </w:rPr>
      </w:pPr>
      <w:proofErr w:type="spellStart"/>
      <w:proofErr w:type="gramStart"/>
      <w:r w:rsidRPr="005B0EE2">
        <w:rPr>
          <w:rFonts w:ascii="Sylfaen" w:eastAsia="Sylfaen" w:hAnsi="Sylfaen"/>
          <w:b/>
          <w:szCs w:val="24"/>
        </w:rPr>
        <w:t>სამედიცინო-სოციალური</w:t>
      </w:r>
      <w:proofErr w:type="spellEnd"/>
      <w:proofErr w:type="gramEnd"/>
      <w:r w:rsidRPr="005B0EE2">
        <w:rPr>
          <w:rFonts w:ascii="Sylfaen" w:eastAsia="Sylfaen" w:hAnsi="Sylfaen"/>
          <w:b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b/>
          <w:szCs w:val="24"/>
        </w:rPr>
        <w:t>ექსპერტიზისა</w:t>
      </w:r>
      <w:proofErr w:type="spellEnd"/>
      <w:r w:rsidRPr="005B0EE2">
        <w:rPr>
          <w:rFonts w:ascii="Sylfaen" w:eastAsia="Sylfaen" w:hAnsi="Sylfaen"/>
          <w:b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b/>
          <w:szCs w:val="24"/>
        </w:rPr>
        <w:t>და</w:t>
      </w:r>
      <w:proofErr w:type="spellEnd"/>
      <w:r w:rsidRPr="005B0EE2">
        <w:rPr>
          <w:rFonts w:ascii="Sylfaen" w:eastAsia="Sylfaen" w:hAnsi="Sylfaen"/>
          <w:b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b/>
          <w:szCs w:val="24"/>
        </w:rPr>
        <w:t>კონტროლის</w:t>
      </w:r>
      <w:proofErr w:type="spellEnd"/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  <w:b/>
          <w:szCs w:val="24"/>
        </w:rPr>
      </w:pPr>
      <w:r w:rsidRPr="005B0EE2">
        <w:rPr>
          <w:rFonts w:ascii="Sylfaen" w:eastAsia="Sylfaen" w:hAnsi="Sylfaen"/>
          <w:b/>
          <w:szCs w:val="24"/>
        </w:rPr>
        <w:t>201</w:t>
      </w:r>
      <w:r w:rsidRPr="005B0EE2">
        <w:rPr>
          <w:rFonts w:ascii="Sylfaen" w:eastAsia="Sylfaen" w:hAnsi="Sylfaen"/>
          <w:b/>
          <w:szCs w:val="24"/>
          <w:lang w:val="ka-GE"/>
        </w:rPr>
        <w:t>5</w:t>
      </w:r>
      <w:r w:rsidRPr="005B0EE2">
        <w:rPr>
          <w:rFonts w:ascii="Sylfaen" w:eastAsia="Sylfaen" w:hAnsi="Sylfaen"/>
          <w:b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b/>
          <w:szCs w:val="24"/>
        </w:rPr>
        <w:t>წლის</w:t>
      </w:r>
      <w:proofErr w:type="spellEnd"/>
      <w:r w:rsidRPr="005B0EE2">
        <w:rPr>
          <w:rFonts w:ascii="Sylfaen" w:eastAsia="Sylfaen" w:hAnsi="Sylfaen"/>
          <w:b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b/>
          <w:szCs w:val="24"/>
        </w:rPr>
        <w:t>სახელმწიფო</w:t>
      </w:r>
      <w:proofErr w:type="spellEnd"/>
      <w:r w:rsidRPr="005B0EE2">
        <w:rPr>
          <w:rFonts w:ascii="Sylfaen" w:eastAsia="Sylfaen" w:hAnsi="Sylfaen"/>
          <w:b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b/>
          <w:szCs w:val="24"/>
        </w:rPr>
        <w:t>პროგრამა</w:t>
      </w:r>
      <w:proofErr w:type="spellEnd"/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b/>
          <w:szCs w:val="24"/>
        </w:rPr>
      </w:pPr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b/>
          <w:szCs w:val="24"/>
        </w:rPr>
      </w:pPr>
      <w:del w:id="5" w:author="Irma Kitiashvili" w:date="2014-12-18T17:17:00Z">
        <w:r w:rsidRPr="005B0EE2" w:rsidDel="0097016B">
          <w:rPr>
            <w:rFonts w:ascii="Sylfaen" w:eastAsia="Sylfaen" w:hAnsi="Sylfaen"/>
            <w:b/>
            <w:szCs w:val="24"/>
          </w:rPr>
          <w:delText xml:space="preserve">მუხლი 1 </w:delText>
        </w:r>
      </w:del>
    </w:p>
    <w:p w:rsidR="00C03746" w:rsidRPr="005B0EE2" w:rsidRDefault="0097016B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b/>
          <w:szCs w:val="24"/>
        </w:rPr>
      </w:pPr>
      <w:ins w:id="6" w:author="Irma Kitiashvili" w:date="2014-12-18T17:16:00Z">
        <w:r w:rsidRPr="005B0EE2">
          <w:rPr>
            <w:rFonts w:ascii="Sylfaen" w:eastAsia="Sylfaen" w:hAnsi="Sylfaen"/>
            <w:b/>
            <w:szCs w:val="24"/>
            <w:lang w:val="ka-GE"/>
          </w:rPr>
          <w:t xml:space="preserve">მუხლი1.  </w:t>
        </w:r>
      </w:ins>
      <w:proofErr w:type="spellStart"/>
      <w:proofErr w:type="gramStart"/>
      <w:r w:rsidR="00C03746" w:rsidRPr="005B0EE2">
        <w:rPr>
          <w:rFonts w:ascii="Sylfaen" w:eastAsia="Sylfaen" w:hAnsi="Sylfaen"/>
          <w:b/>
          <w:szCs w:val="24"/>
        </w:rPr>
        <w:t>სამედიცინო-სოციალური</w:t>
      </w:r>
      <w:proofErr w:type="spellEnd"/>
      <w:proofErr w:type="gramEnd"/>
      <w:r w:rsidR="00C03746" w:rsidRPr="005B0EE2">
        <w:rPr>
          <w:rFonts w:ascii="Sylfaen" w:eastAsia="Sylfaen" w:hAnsi="Sylfaen"/>
          <w:b/>
          <w:szCs w:val="24"/>
        </w:rPr>
        <w:t xml:space="preserve"> </w:t>
      </w:r>
      <w:proofErr w:type="spellStart"/>
      <w:r w:rsidR="00C03746" w:rsidRPr="005B0EE2">
        <w:rPr>
          <w:rFonts w:ascii="Sylfaen" w:eastAsia="Sylfaen" w:hAnsi="Sylfaen"/>
          <w:b/>
          <w:szCs w:val="24"/>
        </w:rPr>
        <w:t>ექსპერტიზისა</w:t>
      </w:r>
      <w:proofErr w:type="spellEnd"/>
      <w:r w:rsidR="00C03746" w:rsidRPr="005B0EE2">
        <w:rPr>
          <w:rFonts w:ascii="Sylfaen" w:eastAsia="Sylfaen" w:hAnsi="Sylfaen"/>
          <w:b/>
          <w:szCs w:val="24"/>
        </w:rPr>
        <w:t xml:space="preserve"> </w:t>
      </w:r>
      <w:proofErr w:type="spellStart"/>
      <w:r w:rsidR="00C03746" w:rsidRPr="005B0EE2">
        <w:rPr>
          <w:rFonts w:ascii="Sylfaen" w:eastAsia="Sylfaen" w:hAnsi="Sylfaen"/>
          <w:b/>
          <w:szCs w:val="24"/>
        </w:rPr>
        <w:t>და</w:t>
      </w:r>
      <w:proofErr w:type="spellEnd"/>
      <w:r w:rsidR="00C03746" w:rsidRPr="005B0EE2">
        <w:rPr>
          <w:rFonts w:ascii="Sylfaen" w:eastAsia="Sylfaen" w:hAnsi="Sylfaen"/>
          <w:b/>
          <w:szCs w:val="24"/>
        </w:rPr>
        <w:t xml:space="preserve"> </w:t>
      </w:r>
      <w:proofErr w:type="spellStart"/>
      <w:r w:rsidR="00C03746" w:rsidRPr="005B0EE2">
        <w:rPr>
          <w:rFonts w:ascii="Sylfaen" w:eastAsia="Sylfaen" w:hAnsi="Sylfaen"/>
          <w:b/>
          <w:szCs w:val="24"/>
        </w:rPr>
        <w:t>კონტროლის</w:t>
      </w:r>
      <w:proofErr w:type="spellEnd"/>
      <w:r w:rsidR="00C03746" w:rsidRPr="005B0EE2">
        <w:rPr>
          <w:rFonts w:ascii="Sylfaen" w:eastAsia="Sylfaen" w:hAnsi="Sylfaen"/>
          <w:b/>
          <w:szCs w:val="24"/>
        </w:rPr>
        <w:t xml:space="preserve"> </w:t>
      </w:r>
      <w:proofErr w:type="spellStart"/>
      <w:r w:rsidR="00C03746" w:rsidRPr="005B0EE2">
        <w:rPr>
          <w:rFonts w:ascii="Sylfaen" w:eastAsia="Sylfaen" w:hAnsi="Sylfaen"/>
          <w:b/>
          <w:szCs w:val="24"/>
        </w:rPr>
        <w:t>სახელმწიფო</w:t>
      </w:r>
      <w:proofErr w:type="spellEnd"/>
      <w:r w:rsidR="00C03746" w:rsidRPr="005B0EE2">
        <w:rPr>
          <w:rFonts w:ascii="Sylfaen" w:eastAsia="Sylfaen" w:hAnsi="Sylfaen"/>
          <w:b/>
          <w:szCs w:val="24"/>
        </w:rPr>
        <w:t xml:space="preserve">  </w:t>
      </w:r>
      <w:proofErr w:type="spellStart"/>
      <w:r w:rsidR="00C03746" w:rsidRPr="005B0EE2">
        <w:rPr>
          <w:rFonts w:ascii="Sylfaen" w:eastAsia="Sylfaen" w:hAnsi="Sylfaen"/>
          <w:b/>
          <w:szCs w:val="24"/>
        </w:rPr>
        <w:t>პროგრამის</w:t>
      </w:r>
      <w:proofErr w:type="spellEnd"/>
      <w:r w:rsidR="00C03746" w:rsidRPr="005B0EE2">
        <w:rPr>
          <w:rFonts w:ascii="Sylfaen" w:eastAsia="Sylfaen" w:hAnsi="Sylfaen"/>
          <w:b/>
          <w:szCs w:val="24"/>
        </w:rPr>
        <w:t xml:space="preserve"> </w:t>
      </w:r>
      <w:proofErr w:type="spellStart"/>
      <w:r w:rsidR="00C03746" w:rsidRPr="005B0EE2">
        <w:rPr>
          <w:rFonts w:ascii="Sylfaen" w:eastAsia="Sylfaen" w:hAnsi="Sylfaen"/>
          <w:b/>
          <w:szCs w:val="24"/>
        </w:rPr>
        <w:t>მიზანი</w:t>
      </w:r>
      <w:proofErr w:type="spellEnd"/>
      <w:r w:rsidR="00C03746" w:rsidRPr="005B0EE2">
        <w:rPr>
          <w:rFonts w:ascii="Sylfaen" w:eastAsia="Sylfaen" w:hAnsi="Sylfaen"/>
          <w:b/>
          <w:szCs w:val="24"/>
        </w:rPr>
        <w:t xml:space="preserve"> </w:t>
      </w:r>
      <w:proofErr w:type="spellStart"/>
      <w:r w:rsidR="00C03746" w:rsidRPr="005B0EE2">
        <w:rPr>
          <w:rFonts w:ascii="Sylfaen" w:eastAsia="Sylfaen" w:hAnsi="Sylfaen"/>
          <w:b/>
          <w:szCs w:val="24"/>
        </w:rPr>
        <w:t>და</w:t>
      </w:r>
      <w:proofErr w:type="spellEnd"/>
      <w:r w:rsidR="00C03746" w:rsidRPr="005B0EE2">
        <w:rPr>
          <w:rFonts w:ascii="Sylfaen" w:eastAsia="Sylfaen" w:hAnsi="Sylfaen"/>
          <w:b/>
          <w:szCs w:val="24"/>
        </w:rPr>
        <w:t xml:space="preserve"> </w:t>
      </w:r>
      <w:proofErr w:type="spellStart"/>
      <w:r w:rsidR="00C03746" w:rsidRPr="005B0EE2">
        <w:rPr>
          <w:rFonts w:ascii="Sylfaen" w:eastAsia="Sylfaen" w:hAnsi="Sylfaen"/>
          <w:b/>
          <w:szCs w:val="24"/>
        </w:rPr>
        <w:t>ამოცანები</w:t>
      </w:r>
      <w:proofErr w:type="spellEnd"/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Cs w:val="24"/>
        </w:rPr>
      </w:pPr>
      <w:r w:rsidRPr="005B0EE2">
        <w:rPr>
          <w:rFonts w:ascii="Sylfaen" w:eastAsia="Sylfaen" w:hAnsi="Sylfaen"/>
          <w:szCs w:val="24"/>
        </w:rPr>
        <w:t xml:space="preserve">1. </w:t>
      </w:r>
      <w:proofErr w:type="spellStart"/>
      <w:r w:rsidRPr="005B0EE2">
        <w:rPr>
          <w:rFonts w:ascii="Sylfaen" w:eastAsia="Sylfaen" w:hAnsi="Sylfaen"/>
          <w:szCs w:val="24"/>
        </w:rPr>
        <w:t>სამედიცინო-სოციალური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ექსპერტიზისა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კონტროლის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სახელმწიფო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პროგრამის</w:t>
      </w:r>
      <w:proofErr w:type="spellEnd"/>
      <w:r w:rsidRPr="005B0EE2">
        <w:rPr>
          <w:rFonts w:ascii="Sylfaen" w:eastAsia="Sylfaen" w:hAnsi="Sylfaen"/>
          <w:szCs w:val="24"/>
        </w:rPr>
        <w:t xml:space="preserve"> (</w:t>
      </w:r>
      <w:proofErr w:type="spellStart"/>
      <w:r w:rsidRPr="005B0EE2">
        <w:rPr>
          <w:rFonts w:ascii="Sylfaen" w:eastAsia="Sylfaen" w:hAnsi="Sylfaen"/>
          <w:szCs w:val="24"/>
        </w:rPr>
        <w:t>შემდგომში</w:t>
      </w:r>
      <w:proofErr w:type="spellEnd"/>
      <w:r w:rsidRPr="005B0EE2">
        <w:rPr>
          <w:rFonts w:ascii="Sylfaen" w:eastAsia="Sylfaen" w:hAnsi="Sylfaen"/>
          <w:szCs w:val="24"/>
        </w:rPr>
        <w:t xml:space="preserve"> – </w:t>
      </w:r>
      <w:proofErr w:type="spellStart"/>
      <w:r w:rsidRPr="005B0EE2">
        <w:rPr>
          <w:rFonts w:ascii="Sylfaen" w:eastAsia="Sylfaen" w:hAnsi="Sylfaen"/>
          <w:szCs w:val="24"/>
        </w:rPr>
        <w:t>პროგრამა</w:t>
      </w:r>
      <w:proofErr w:type="spellEnd"/>
      <w:r w:rsidRPr="005B0EE2">
        <w:rPr>
          <w:rFonts w:ascii="Sylfaen" w:eastAsia="Sylfaen" w:hAnsi="Sylfaen"/>
          <w:szCs w:val="24"/>
        </w:rPr>
        <w:t xml:space="preserve">) </w:t>
      </w:r>
      <w:proofErr w:type="spellStart"/>
      <w:r w:rsidRPr="005B0EE2">
        <w:rPr>
          <w:rFonts w:ascii="Sylfaen" w:eastAsia="Sylfaen" w:hAnsi="Sylfaen"/>
          <w:szCs w:val="24"/>
        </w:rPr>
        <w:t>მიზანია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საქართველოს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კანონმდებლობის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მოთხოვნათა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დაცვით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სამედიცინო-სოციალური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ექსპერტიზის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სრულყოფილად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წარმართვის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ხელშეწყობა</w:t>
      </w:r>
      <w:proofErr w:type="spellEnd"/>
      <w:r w:rsidRPr="005B0EE2">
        <w:rPr>
          <w:rFonts w:ascii="Sylfaen" w:eastAsia="Sylfaen" w:hAnsi="Sylfaen"/>
          <w:szCs w:val="24"/>
        </w:rPr>
        <w:t xml:space="preserve">, </w:t>
      </w:r>
      <w:proofErr w:type="spellStart"/>
      <w:r w:rsidRPr="005B0EE2">
        <w:rPr>
          <w:rFonts w:ascii="Sylfaen" w:eastAsia="Sylfaen" w:hAnsi="Sylfaen"/>
          <w:szCs w:val="24"/>
        </w:rPr>
        <w:t>რაც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განაპირობებს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სამედიცინო-სოციალური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ექსპერტიზის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ორგანიზაციული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საკითხების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გაუმჯობესებისა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სამედიცინო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დაწესებულებების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მიერ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საექსპერტო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დასკვნების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გაცემის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სისწორეს</w:t>
      </w:r>
      <w:proofErr w:type="spellEnd"/>
      <w:r w:rsidRPr="005B0EE2">
        <w:rPr>
          <w:rFonts w:ascii="Sylfaen" w:eastAsia="Sylfaen" w:hAnsi="Sylfaen"/>
          <w:szCs w:val="24"/>
        </w:rPr>
        <w:t>.</w:t>
      </w:r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Cs w:val="24"/>
        </w:rPr>
      </w:pPr>
      <w:r w:rsidRPr="005B0EE2">
        <w:rPr>
          <w:rFonts w:ascii="Sylfaen" w:eastAsia="Sylfaen" w:hAnsi="Sylfaen"/>
          <w:szCs w:val="24"/>
        </w:rPr>
        <w:t xml:space="preserve">2.    </w:t>
      </w:r>
      <w:proofErr w:type="spellStart"/>
      <w:proofErr w:type="gramStart"/>
      <w:r w:rsidRPr="005B0EE2">
        <w:rPr>
          <w:rFonts w:ascii="Sylfaen" w:eastAsia="Sylfaen" w:hAnsi="Sylfaen"/>
          <w:szCs w:val="24"/>
        </w:rPr>
        <w:t>პროგრამის</w:t>
      </w:r>
      <w:proofErr w:type="spellEnd"/>
      <w:proofErr w:type="gram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ამოცანებია</w:t>
      </w:r>
      <w:proofErr w:type="spellEnd"/>
      <w:r w:rsidRPr="005B0EE2">
        <w:rPr>
          <w:rFonts w:ascii="Sylfaen" w:eastAsia="Sylfaen" w:hAnsi="Sylfaen"/>
          <w:szCs w:val="24"/>
        </w:rPr>
        <w:t>:</w:t>
      </w:r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Cs w:val="24"/>
        </w:rPr>
      </w:pPr>
      <w:r w:rsidRPr="005B0EE2">
        <w:rPr>
          <w:rFonts w:ascii="Sylfaen" w:eastAsia="Sylfaen" w:hAnsi="Sylfaen"/>
          <w:szCs w:val="24"/>
        </w:rPr>
        <w:t xml:space="preserve">ა) </w:t>
      </w:r>
      <w:proofErr w:type="spellStart"/>
      <w:proofErr w:type="gramStart"/>
      <w:r w:rsidRPr="005B0EE2">
        <w:rPr>
          <w:rFonts w:ascii="Sylfaen" w:eastAsia="Sylfaen" w:hAnsi="Sylfaen"/>
          <w:szCs w:val="24"/>
        </w:rPr>
        <w:t>შესაძლებლობის</w:t>
      </w:r>
      <w:proofErr w:type="spellEnd"/>
      <w:proofErr w:type="gram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შეზღუდვის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სტატუსის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განსაზღვრისა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სამედიცინო-სოციალური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ექსპერტიზის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ორგანიზაციული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საკითხების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სრულყოფა</w:t>
      </w:r>
      <w:proofErr w:type="spellEnd"/>
      <w:r w:rsidRPr="005B0EE2">
        <w:rPr>
          <w:rFonts w:ascii="Sylfaen" w:eastAsia="Sylfaen" w:hAnsi="Sylfaen"/>
          <w:szCs w:val="24"/>
        </w:rPr>
        <w:t>;</w:t>
      </w:r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Cs w:val="24"/>
        </w:rPr>
      </w:pPr>
      <w:r w:rsidRPr="005B0EE2">
        <w:rPr>
          <w:rFonts w:ascii="Sylfaen" w:eastAsia="Sylfaen" w:hAnsi="Sylfaen"/>
          <w:szCs w:val="24"/>
        </w:rPr>
        <w:t xml:space="preserve">ბ) </w:t>
      </w:r>
      <w:proofErr w:type="spellStart"/>
      <w:r w:rsidRPr="005B0EE2">
        <w:rPr>
          <w:rFonts w:ascii="Sylfaen" w:eastAsia="Sylfaen" w:hAnsi="Sylfaen"/>
          <w:szCs w:val="24"/>
        </w:rPr>
        <w:t>სამედიცინო-სოციალური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ექსპერტიზის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მიმდინარეობაზე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სახელმწიფო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კონტროლის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გაუმჯობესება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ამ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სფეროში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კანონიერების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განმტკიცება</w:t>
      </w:r>
      <w:proofErr w:type="spellEnd"/>
      <w:r w:rsidRPr="005B0EE2">
        <w:rPr>
          <w:rFonts w:ascii="Sylfaen" w:eastAsia="Sylfaen" w:hAnsi="Sylfaen"/>
          <w:szCs w:val="24"/>
        </w:rPr>
        <w:t>.</w:t>
      </w:r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Cs w:val="24"/>
        </w:rPr>
      </w:pPr>
      <w:r w:rsidRPr="005B0EE2">
        <w:rPr>
          <w:rFonts w:ascii="Sylfaen" w:eastAsia="Sylfaen" w:hAnsi="Sylfaen"/>
          <w:szCs w:val="24"/>
        </w:rPr>
        <w:t xml:space="preserve">   </w:t>
      </w:r>
    </w:p>
    <w:p w:rsidR="00C03746" w:rsidRPr="005B0EE2" w:rsidDel="0097016B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del w:id="7" w:author="Irma Kitiashvili" w:date="2014-12-18T17:17:00Z"/>
          <w:rFonts w:ascii="Sylfaen" w:eastAsia="Sylfaen" w:hAnsi="Sylfaen"/>
          <w:b/>
          <w:szCs w:val="24"/>
        </w:rPr>
      </w:pPr>
      <w:del w:id="8" w:author="Irma Kitiashvili" w:date="2014-12-18T17:17:00Z">
        <w:r w:rsidRPr="005B0EE2" w:rsidDel="0097016B">
          <w:rPr>
            <w:rFonts w:ascii="Sylfaen" w:eastAsia="Sylfaen" w:hAnsi="Sylfaen"/>
            <w:b/>
            <w:szCs w:val="24"/>
          </w:rPr>
          <w:delText xml:space="preserve">მუხლი 2 </w:delText>
        </w:r>
      </w:del>
    </w:p>
    <w:p w:rsidR="00C03746" w:rsidRPr="005B0EE2" w:rsidRDefault="0097016B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b/>
          <w:szCs w:val="24"/>
        </w:rPr>
      </w:pPr>
      <w:ins w:id="9" w:author="Irma Kitiashvili" w:date="2014-12-18T17:17:00Z">
        <w:r w:rsidRPr="005B0EE2">
          <w:rPr>
            <w:rFonts w:ascii="Sylfaen" w:eastAsia="Sylfaen" w:hAnsi="Sylfaen"/>
            <w:b/>
            <w:szCs w:val="24"/>
            <w:lang w:val="ka-GE"/>
          </w:rPr>
          <w:t xml:space="preserve">მუხლი2. </w:t>
        </w:r>
      </w:ins>
      <w:proofErr w:type="spellStart"/>
      <w:proofErr w:type="gramStart"/>
      <w:r w:rsidR="00C03746" w:rsidRPr="005B0EE2">
        <w:rPr>
          <w:rFonts w:ascii="Sylfaen" w:eastAsia="Sylfaen" w:hAnsi="Sylfaen"/>
          <w:b/>
          <w:szCs w:val="24"/>
        </w:rPr>
        <w:t>პროგრამით</w:t>
      </w:r>
      <w:proofErr w:type="spellEnd"/>
      <w:proofErr w:type="gramEnd"/>
      <w:r w:rsidR="00C03746" w:rsidRPr="005B0EE2">
        <w:rPr>
          <w:rFonts w:ascii="Sylfaen" w:eastAsia="Sylfaen" w:hAnsi="Sylfaen"/>
          <w:b/>
          <w:szCs w:val="24"/>
        </w:rPr>
        <w:t xml:space="preserve"> </w:t>
      </w:r>
      <w:proofErr w:type="spellStart"/>
      <w:r w:rsidR="00C03746" w:rsidRPr="005B0EE2">
        <w:rPr>
          <w:rFonts w:ascii="Sylfaen" w:eastAsia="Sylfaen" w:hAnsi="Sylfaen"/>
          <w:b/>
          <w:szCs w:val="24"/>
        </w:rPr>
        <w:t>განსახორციელებელი</w:t>
      </w:r>
      <w:proofErr w:type="spellEnd"/>
      <w:r w:rsidR="00C03746" w:rsidRPr="005B0EE2">
        <w:rPr>
          <w:rFonts w:ascii="Sylfaen" w:eastAsia="Sylfaen" w:hAnsi="Sylfaen"/>
          <w:b/>
          <w:szCs w:val="24"/>
        </w:rPr>
        <w:t xml:space="preserve"> </w:t>
      </w:r>
      <w:proofErr w:type="spellStart"/>
      <w:r w:rsidR="00C03746" w:rsidRPr="005B0EE2">
        <w:rPr>
          <w:rFonts w:ascii="Sylfaen" w:eastAsia="Sylfaen" w:hAnsi="Sylfaen"/>
          <w:b/>
          <w:szCs w:val="24"/>
        </w:rPr>
        <w:t>ღონისძიებები</w:t>
      </w:r>
      <w:proofErr w:type="spellEnd"/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Cs w:val="24"/>
        </w:rPr>
      </w:pPr>
      <w:r w:rsidRPr="005B0EE2">
        <w:rPr>
          <w:rFonts w:ascii="Sylfaen" w:eastAsia="Sylfaen" w:hAnsi="Sylfaen"/>
          <w:szCs w:val="24"/>
        </w:rPr>
        <w:t xml:space="preserve">1. </w:t>
      </w:r>
      <w:proofErr w:type="spellStart"/>
      <w:proofErr w:type="gramStart"/>
      <w:r w:rsidRPr="005B0EE2">
        <w:rPr>
          <w:rFonts w:ascii="Sylfaen" w:eastAsia="Sylfaen" w:hAnsi="Sylfaen"/>
          <w:szCs w:val="24"/>
        </w:rPr>
        <w:t>არასწორად</w:t>
      </w:r>
      <w:proofErr w:type="spellEnd"/>
      <w:proofErr w:type="gram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გაცემული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სამედიცინო-სოციალური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ექსპერტიზის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დასკვნის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გამოვლენის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მიზნით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პროგრამის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ფარგლებში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განხორციელდება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სამედიცინო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გადამოწმების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მიზნით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შეზღუდული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შესაძლებლობის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მქონე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პირის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გამოკვლევა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პროგრამის</w:t>
      </w:r>
      <w:proofErr w:type="spellEnd"/>
      <w:r w:rsidRPr="005B0EE2">
        <w:rPr>
          <w:rFonts w:ascii="Sylfaen" w:eastAsia="Sylfaen" w:hAnsi="Sylfaen"/>
          <w:szCs w:val="24"/>
        </w:rPr>
        <w:t xml:space="preserve"> მე-4 </w:t>
      </w:r>
      <w:proofErr w:type="spellStart"/>
      <w:r w:rsidRPr="005B0EE2">
        <w:rPr>
          <w:rFonts w:ascii="Sylfaen" w:eastAsia="Sylfaen" w:hAnsi="Sylfaen"/>
          <w:szCs w:val="24"/>
        </w:rPr>
        <w:t>მუხლის</w:t>
      </w:r>
      <w:proofErr w:type="spellEnd"/>
      <w:r w:rsidRPr="005B0EE2">
        <w:rPr>
          <w:rFonts w:ascii="Sylfaen" w:eastAsia="Sylfaen" w:hAnsi="Sylfaen"/>
          <w:szCs w:val="24"/>
        </w:rPr>
        <w:t xml:space="preserve"> „ბ“ </w:t>
      </w:r>
      <w:proofErr w:type="spellStart"/>
      <w:r w:rsidRPr="005B0EE2">
        <w:rPr>
          <w:rFonts w:ascii="Sylfaen" w:eastAsia="Sylfaen" w:hAnsi="Sylfaen"/>
          <w:szCs w:val="24"/>
        </w:rPr>
        <w:t>ქვეპუნქტით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განსაზღვრული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მიმწოდებლის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მიერ</w:t>
      </w:r>
      <w:proofErr w:type="spellEnd"/>
      <w:r w:rsidRPr="005B0EE2">
        <w:rPr>
          <w:rFonts w:ascii="Sylfaen" w:eastAsia="Sylfaen" w:hAnsi="Sylfaen"/>
          <w:szCs w:val="24"/>
        </w:rPr>
        <w:t>.</w:t>
      </w:r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Cs w:val="24"/>
        </w:rPr>
      </w:pPr>
      <w:r w:rsidRPr="005B0EE2">
        <w:rPr>
          <w:rFonts w:ascii="Sylfaen" w:eastAsia="Sylfaen" w:hAnsi="Sylfaen"/>
          <w:szCs w:val="24"/>
        </w:rPr>
        <w:t xml:space="preserve">2. </w:t>
      </w:r>
      <w:proofErr w:type="spellStart"/>
      <w:proofErr w:type="gramStart"/>
      <w:r w:rsidRPr="005B0EE2">
        <w:rPr>
          <w:rFonts w:ascii="Sylfaen" w:eastAsia="Sylfaen" w:hAnsi="Sylfaen"/>
          <w:szCs w:val="24"/>
        </w:rPr>
        <w:t>სამედიცინო</w:t>
      </w:r>
      <w:proofErr w:type="spellEnd"/>
      <w:proofErr w:type="gram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დაწესებულების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მიერ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არასწორად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გაცემული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სამედიცინო-სოციალური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ექსპერტიზის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დასკვნის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გამოსავლენად</w:t>
      </w:r>
      <w:proofErr w:type="spellEnd"/>
      <w:r w:rsidRPr="005B0EE2">
        <w:rPr>
          <w:rFonts w:ascii="Sylfaen" w:eastAsia="Sylfaen" w:hAnsi="Sylfaen"/>
          <w:szCs w:val="24"/>
        </w:rPr>
        <w:t xml:space="preserve">, </w:t>
      </w:r>
      <w:proofErr w:type="spellStart"/>
      <w:r w:rsidRPr="005B0EE2">
        <w:rPr>
          <w:rFonts w:ascii="Sylfaen" w:eastAsia="Sylfaen" w:hAnsi="Sylfaen"/>
          <w:szCs w:val="24"/>
        </w:rPr>
        <w:t>საქართველოს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შრომის</w:t>
      </w:r>
      <w:proofErr w:type="spellEnd"/>
      <w:r w:rsidRPr="005B0EE2">
        <w:rPr>
          <w:rFonts w:ascii="Sylfaen" w:eastAsia="Sylfaen" w:hAnsi="Sylfaen"/>
          <w:szCs w:val="24"/>
        </w:rPr>
        <w:t xml:space="preserve">, </w:t>
      </w:r>
      <w:proofErr w:type="spellStart"/>
      <w:r w:rsidRPr="005B0EE2">
        <w:rPr>
          <w:rFonts w:ascii="Sylfaen" w:eastAsia="Sylfaen" w:hAnsi="Sylfaen"/>
          <w:szCs w:val="24"/>
        </w:rPr>
        <w:t>ჯანმრთელობისა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სოციალური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დაცვის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სამინისტროს</w:t>
      </w:r>
      <w:proofErr w:type="spellEnd"/>
      <w:r w:rsidRPr="005B0EE2">
        <w:rPr>
          <w:rFonts w:ascii="Sylfaen" w:eastAsia="Sylfaen" w:hAnsi="Sylfaen"/>
          <w:szCs w:val="24"/>
        </w:rPr>
        <w:t xml:space="preserve"> (</w:t>
      </w:r>
      <w:proofErr w:type="spellStart"/>
      <w:r w:rsidRPr="005B0EE2">
        <w:rPr>
          <w:rFonts w:ascii="Sylfaen" w:eastAsia="Sylfaen" w:hAnsi="Sylfaen"/>
          <w:szCs w:val="24"/>
        </w:rPr>
        <w:t>შემდგომში</w:t>
      </w:r>
      <w:proofErr w:type="spellEnd"/>
      <w:r w:rsidRPr="005B0EE2">
        <w:rPr>
          <w:rFonts w:ascii="Sylfaen" w:eastAsia="Sylfaen" w:hAnsi="Sylfaen"/>
          <w:szCs w:val="24"/>
        </w:rPr>
        <w:t xml:space="preserve"> - </w:t>
      </w:r>
      <w:proofErr w:type="spellStart"/>
      <w:r w:rsidRPr="005B0EE2">
        <w:rPr>
          <w:rFonts w:ascii="Sylfaen" w:eastAsia="Sylfaen" w:hAnsi="Sylfaen"/>
          <w:szCs w:val="24"/>
        </w:rPr>
        <w:t>სამინისტრო</w:t>
      </w:r>
      <w:proofErr w:type="spellEnd"/>
      <w:r w:rsidRPr="005B0EE2">
        <w:rPr>
          <w:rFonts w:ascii="Sylfaen" w:eastAsia="Sylfaen" w:hAnsi="Sylfaen"/>
          <w:szCs w:val="24"/>
        </w:rPr>
        <w:t xml:space="preserve">) </w:t>
      </w:r>
      <w:proofErr w:type="spellStart"/>
      <w:r w:rsidRPr="005B0EE2">
        <w:rPr>
          <w:rFonts w:ascii="Sylfaen" w:eastAsia="Sylfaen" w:hAnsi="Sylfaen"/>
          <w:szCs w:val="24"/>
        </w:rPr>
        <w:t>სახელმწიფო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კონტროლს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დაქვემდებარებული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საჯარო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სამართლის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იურიდიული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პირი</w:t>
      </w:r>
      <w:proofErr w:type="spellEnd"/>
      <w:r w:rsidRPr="005B0EE2">
        <w:rPr>
          <w:rFonts w:ascii="Sylfaen" w:eastAsia="Sylfaen" w:hAnsi="Sylfaen"/>
          <w:szCs w:val="24"/>
        </w:rPr>
        <w:t xml:space="preserve"> - </w:t>
      </w:r>
      <w:proofErr w:type="spellStart"/>
      <w:r w:rsidRPr="005B0EE2">
        <w:rPr>
          <w:rFonts w:ascii="Sylfaen" w:eastAsia="Sylfaen" w:hAnsi="Sylfaen"/>
          <w:szCs w:val="24"/>
        </w:rPr>
        <w:t>სამედიცინო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საქმიანობის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სახელმწიფო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რეგულირების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სააგენტო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უფლებამოსილია</w:t>
      </w:r>
      <w:proofErr w:type="spellEnd"/>
      <w:r w:rsidRPr="005B0EE2">
        <w:rPr>
          <w:rFonts w:ascii="Sylfaen" w:eastAsia="Sylfaen" w:hAnsi="Sylfaen"/>
          <w:szCs w:val="24"/>
        </w:rPr>
        <w:t>:</w:t>
      </w:r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Cs w:val="24"/>
        </w:rPr>
      </w:pPr>
      <w:r w:rsidRPr="005B0EE2">
        <w:rPr>
          <w:rFonts w:ascii="Sylfaen" w:eastAsia="Sylfaen" w:hAnsi="Sylfaen"/>
          <w:szCs w:val="24"/>
        </w:rPr>
        <w:t xml:space="preserve">ა) </w:t>
      </w:r>
      <w:proofErr w:type="spellStart"/>
      <w:proofErr w:type="gramStart"/>
      <w:r w:rsidRPr="005B0EE2">
        <w:rPr>
          <w:rFonts w:ascii="Sylfaen" w:eastAsia="Sylfaen" w:hAnsi="Sylfaen"/>
          <w:szCs w:val="24"/>
        </w:rPr>
        <w:t>შერჩევით</w:t>
      </w:r>
      <w:proofErr w:type="spellEnd"/>
      <w:proofErr w:type="gram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შეამოწმოს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სამედიცინო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დაწესებულების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მიერ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ბოლო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შემოწმებიდან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გასულ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პერიოდში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ჩატარებული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სამედიცინო-სოციალური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ექსპერტიზის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ამსახველი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სამედიცინო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დოკუმენტაცია</w:t>
      </w:r>
      <w:proofErr w:type="spellEnd"/>
      <w:r w:rsidRPr="005B0EE2">
        <w:rPr>
          <w:rFonts w:ascii="Sylfaen" w:eastAsia="Sylfaen" w:hAnsi="Sylfaen"/>
          <w:szCs w:val="24"/>
        </w:rPr>
        <w:t xml:space="preserve">,  </w:t>
      </w:r>
      <w:proofErr w:type="spellStart"/>
      <w:r w:rsidRPr="005B0EE2">
        <w:rPr>
          <w:rFonts w:ascii="Sylfaen" w:eastAsia="Sylfaen" w:hAnsi="Sylfaen"/>
          <w:szCs w:val="24"/>
        </w:rPr>
        <w:t>მათ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შორის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უპირატესად</w:t>
      </w:r>
      <w:proofErr w:type="spellEnd"/>
      <w:r w:rsidRPr="005B0EE2">
        <w:rPr>
          <w:rFonts w:ascii="Sylfaen" w:eastAsia="Sylfaen" w:hAnsi="Sylfaen"/>
          <w:szCs w:val="24"/>
        </w:rPr>
        <w:t>:</w:t>
      </w:r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Cs w:val="24"/>
        </w:rPr>
      </w:pPr>
      <w:proofErr w:type="spellStart"/>
      <w:r w:rsidRPr="005B0EE2">
        <w:rPr>
          <w:rFonts w:ascii="Sylfaen" w:eastAsia="Sylfaen" w:hAnsi="Sylfaen"/>
          <w:szCs w:val="24"/>
        </w:rPr>
        <w:lastRenderedPageBreak/>
        <w:t>ა.ა</w:t>
      </w:r>
      <w:proofErr w:type="spellEnd"/>
      <w:r w:rsidRPr="005B0EE2">
        <w:rPr>
          <w:rFonts w:ascii="Sylfaen" w:eastAsia="Sylfaen" w:hAnsi="Sylfaen"/>
          <w:szCs w:val="24"/>
        </w:rPr>
        <w:t xml:space="preserve">)  </w:t>
      </w:r>
      <w:proofErr w:type="spellStart"/>
      <w:r w:rsidRPr="005B0EE2">
        <w:rPr>
          <w:rFonts w:ascii="Sylfaen" w:eastAsia="Sylfaen" w:hAnsi="Sylfaen"/>
          <w:szCs w:val="24"/>
        </w:rPr>
        <w:t>შეზღუდული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შესაძლებლობის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მქონე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პირის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სტატუსის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ხარისხის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დამძიმება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დადგენილ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ვადაში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გადამოწმებისას</w:t>
      </w:r>
      <w:proofErr w:type="spellEnd"/>
      <w:r w:rsidRPr="005B0EE2">
        <w:rPr>
          <w:rFonts w:ascii="Sylfaen" w:eastAsia="Sylfaen" w:hAnsi="Sylfaen"/>
          <w:szCs w:val="24"/>
        </w:rPr>
        <w:t>;</w:t>
      </w:r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Cs w:val="24"/>
        </w:rPr>
      </w:pPr>
      <w:proofErr w:type="spellStart"/>
      <w:proofErr w:type="gramStart"/>
      <w:r w:rsidRPr="005B0EE2">
        <w:rPr>
          <w:rFonts w:ascii="Sylfaen" w:eastAsia="Sylfaen" w:hAnsi="Sylfaen"/>
          <w:szCs w:val="24"/>
        </w:rPr>
        <w:t>ა.ბ</w:t>
      </w:r>
      <w:proofErr w:type="spellEnd"/>
      <w:r w:rsidRPr="005B0EE2">
        <w:rPr>
          <w:rFonts w:ascii="Sylfaen" w:eastAsia="Sylfaen" w:hAnsi="Sylfaen"/>
          <w:szCs w:val="24"/>
        </w:rPr>
        <w:t>.)</w:t>
      </w:r>
      <w:proofErr w:type="gramEnd"/>
      <w:r w:rsidRPr="005B0EE2">
        <w:rPr>
          <w:rFonts w:ascii="Sylfaen" w:eastAsia="Sylfaen" w:hAnsi="Sylfaen"/>
          <w:szCs w:val="24"/>
        </w:rPr>
        <w:t xml:space="preserve">   </w:t>
      </w:r>
      <w:proofErr w:type="spellStart"/>
      <w:proofErr w:type="gramStart"/>
      <w:r w:rsidRPr="005B0EE2">
        <w:rPr>
          <w:rFonts w:ascii="Sylfaen" w:eastAsia="Sylfaen" w:hAnsi="Sylfaen"/>
          <w:szCs w:val="24"/>
        </w:rPr>
        <w:t>პირველადად</w:t>
      </w:r>
      <w:proofErr w:type="spellEnd"/>
      <w:proofErr w:type="gram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დადგენილი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შესაძლებლობის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შეზღუდვის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სტატუსი</w:t>
      </w:r>
      <w:proofErr w:type="spellEnd"/>
      <w:r w:rsidRPr="005B0EE2">
        <w:rPr>
          <w:rFonts w:ascii="Sylfaen" w:eastAsia="Sylfaen" w:hAnsi="Sylfaen"/>
          <w:szCs w:val="24"/>
        </w:rPr>
        <w:t>;</w:t>
      </w:r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Cs w:val="24"/>
        </w:rPr>
      </w:pPr>
      <w:proofErr w:type="spellStart"/>
      <w:proofErr w:type="gramStart"/>
      <w:r w:rsidRPr="005B0EE2">
        <w:rPr>
          <w:rFonts w:ascii="Sylfaen" w:eastAsia="Sylfaen" w:hAnsi="Sylfaen"/>
          <w:szCs w:val="24"/>
        </w:rPr>
        <w:t>ა.გ</w:t>
      </w:r>
      <w:proofErr w:type="spellEnd"/>
      <w:r w:rsidRPr="005B0EE2">
        <w:rPr>
          <w:rFonts w:ascii="Sylfaen" w:eastAsia="Sylfaen" w:hAnsi="Sylfaen"/>
          <w:szCs w:val="24"/>
        </w:rPr>
        <w:t>.)</w:t>
      </w:r>
      <w:proofErr w:type="gramEnd"/>
      <w:r w:rsidRPr="005B0EE2">
        <w:rPr>
          <w:rFonts w:ascii="Sylfaen" w:eastAsia="Sylfaen" w:hAnsi="Sylfaen"/>
          <w:szCs w:val="24"/>
        </w:rPr>
        <w:t xml:space="preserve">   </w:t>
      </w:r>
      <w:proofErr w:type="spellStart"/>
      <w:proofErr w:type="gramStart"/>
      <w:r w:rsidRPr="005B0EE2">
        <w:rPr>
          <w:rFonts w:ascii="Sylfaen" w:eastAsia="Sylfaen" w:hAnsi="Sylfaen"/>
          <w:szCs w:val="24"/>
        </w:rPr>
        <w:t>უვადოდ</w:t>
      </w:r>
      <w:proofErr w:type="spellEnd"/>
      <w:proofErr w:type="gram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დადგენილი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შესაძლებლობის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შეზღუდვის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სტატუსი</w:t>
      </w:r>
      <w:proofErr w:type="spellEnd"/>
      <w:r w:rsidRPr="005B0EE2">
        <w:rPr>
          <w:rFonts w:ascii="Sylfaen" w:eastAsia="Sylfaen" w:hAnsi="Sylfaen"/>
          <w:szCs w:val="24"/>
        </w:rPr>
        <w:t>.</w:t>
      </w:r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Cs w:val="24"/>
        </w:rPr>
      </w:pPr>
      <w:r w:rsidRPr="005B0EE2">
        <w:rPr>
          <w:rFonts w:ascii="Sylfaen" w:eastAsia="Sylfaen" w:hAnsi="Sylfaen"/>
          <w:szCs w:val="24"/>
        </w:rPr>
        <w:t xml:space="preserve">3. </w:t>
      </w:r>
      <w:proofErr w:type="spellStart"/>
      <w:proofErr w:type="gramStart"/>
      <w:r w:rsidRPr="005B0EE2">
        <w:rPr>
          <w:rFonts w:ascii="Sylfaen" w:eastAsia="Sylfaen" w:hAnsi="Sylfaen"/>
          <w:szCs w:val="24"/>
        </w:rPr>
        <w:t>სამედიცინო</w:t>
      </w:r>
      <w:proofErr w:type="spellEnd"/>
      <w:proofErr w:type="gram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დაწესებულებების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მიერ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არასწორად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გაცემული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საექსპერტო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დასკვნის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გამოვლენის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მიზნით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შეზღუდული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შესაძლებლობის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სტატუსის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მქონე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პირის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განმეორებით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შემოწმებას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უზრუნველყოფს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ტენდერში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გამარჯვებული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სამედიცინო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დაწესებულება</w:t>
      </w:r>
      <w:proofErr w:type="spellEnd"/>
      <w:r w:rsidRPr="005B0EE2">
        <w:rPr>
          <w:rFonts w:ascii="Sylfaen" w:eastAsia="Sylfaen" w:hAnsi="Sylfaen"/>
          <w:szCs w:val="24"/>
        </w:rPr>
        <w:t xml:space="preserve">. </w:t>
      </w:r>
      <w:proofErr w:type="spellStart"/>
      <w:proofErr w:type="gramStart"/>
      <w:r w:rsidRPr="005B0EE2">
        <w:rPr>
          <w:rFonts w:ascii="Sylfaen" w:eastAsia="Sylfaen" w:hAnsi="Sylfaen"/>
          <w:szCs w:val="24"/>
        </w:rPr>
        <w:t>შეზღუდული</w:t>
      </w:r>
      <w:proofErr w:type="spellEnd"/>
      <w:proofErr w:type="gram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შესაძლებლობის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მქონე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პირის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გადამოწმებისას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შესაძლებლობის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შეზღუდვის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სტატუსის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მიმნიჭებელი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სამედიცინო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დაწესებულება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ტენდერში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გამარჯვებული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სამედიცინო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დაწესებულება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არ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უნდა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იყოს</w:t>
      </w:r>
      <w:proofErr w:type="spellEnd"/>
      <w:r w:rsidRPr="005B0EE2">
        <w:rPr>
          <w:rFonts w:ascii="Sylfaen" w:eastAsia="Sylfaen" w:hAnsi="Sylfaen"/>
          <w:szCs w:val="24"/>
        </w:rPr>
        <w:t>:</w:t>
      </w:r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Cs w:val="24"/>
        </w:rPr>
      </w:pPr>
      <w:r w:rsidRPr="005B0EE2">
        <w:rPr>
          <w:rFonts w:ascii="Sylfaen" w:eastAsia="Sylfaen" w:hAnsi="Sylfaen"/>
          <w:szCs w:val="24"/>
        </w:rPr>
        <w:t xml:space="preserve">ა)  </w:t>
      </w:r>
      <w:proofErr w:type="spellStart"/>
      <w:proofErr w:type="gramStart"/>
      <w:r w:rsidRPr="005B0EE2">
        <w:rPr>
          <w:rFonts w:ascii="Sylfaen" w:eastAsia="Sylfaen" w:hAnsi="Sylfaen"/>
          <w:szCs w:val="24"/>
        </w:rPr>
        <w:t>ერთი</w:t>
      </w:r>
      <w:proofErr w:type="spellEnd"/>
      <w:proofErr w:type="gram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იგივე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სამედიცინო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დაწესებულება</w:t>
      </w:r>
      <w:proofErr w:type="spellEnd"/>
      <w:r w:rsidRPr="005B0EE2">
        <w:rPr>
          <w:rFonts w:ascii="Sylfaen" w:eastAsia="Sylfaen" w:hAnsi="Sylfaen"/>
          <w:szCs w:val="24"/>
        </w:rPr>
        <w:t>;</w:t>
      </w:r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Cs w:val="24"/>
        </w:rPr>
      </w:pPr>
      <w:r w:rsidRPr="005B0EE2">
        <w:rPr>
          <w:rFonts w:ascii="Sylfaen" w:eastAsia="Sylfaen" w:hAnsi="Sylfaen"/>
          <w:szCs w:val="24"/>
        </w:rPr>
        <w:t xml:space="preserve">ბ)  </w:t>
      </w:r>
      <w:proofErr w:type="spellStart"/>
      <w:proofErr w:type="gramStart"/>
      <w:r w:rsidRPr="005B0EE2">
        <w:rPr>
          <w:rFonts w:ascii="Sylfaen" w:eastAsia="Sylfaen" w:hAnsi="Sylfaen"/>
          <w:szCs w:val="24"/>
        </w:rPr>
        <w:t>არ</w:t>
      </w:r>
      <w:proofErr w:type="spellEnd"/>
      <w:proofErr w:type="gram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უნდა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ჰყავდეთ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მართვის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განმახორციელებელი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ერთი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პირი</w:t>
      </w:r>
      <w:proofErr w:type="spellEnd"/>
      <w:r w:rsidRPr="005B0EE2">
        <w:rPr>
          <w:rFonts w:ascii="Sylfaen" w:eastAsia="Sylfaen" w:hAnsi="Sylfaen"/>
          <w:szCs w:val="24"/>
        </w:rPr>
        <w:t>;</w:t>
      </w:r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Cs w:val="24"/>
        </w:rPr>
      </w:pPr>
      <w:r w:rsidRPr="005B0EE2">
        <w:rPr>
          <w:rFonts w:ascii="Sylfaen" w:eastAsia="Sylfaen" w:hAnsi="Sylfaen"/>
          <w:szCs w:val="24"/>
        </w:rPr>
        <w:t>გ</w:t>
      </w:r>
      <w:r w:rsidR="00963796" w:rsidRPr="005B0EE2">
        <w:rPr>
          <w:rFonts w:ascii="Sylfaen" w:eastAsia="Sylfaen" w:hAnsi="Sylfaen"/>
          <w:szCs w:val="24"/>
        </w:rPr>
        <w:t>)</w:t>
      </w:r>
      <w:r w:rsidR="00963796" w:rsidRPr="005B0EE2">
        <w:rPr>
          <w:rFonts w:ascii="Sylfaen" w:eastAsia="Sylfaen" w:hAnsi="Sylfaen"/>
          <w:szCs w:val="24"/>
          <w:lang w:val="ka-GE"/>
        </w:rPr>
        <w:t xml:space="preserve"> </w:t>
      </w:r>
      <w:proofErr w:type="spellStart"/>
      <w:proofErr w:type="gramStart"/>
      <w:r w:rsidRPr="005B0EE2">
        <w:rPr>
          <w:rFonts w:ascii="Sylfaen" w:eastAsia="Sylfaen" w:hAnsi="Sylfaen"/>
          <w:szCs w:val="24"/>
        </w:rPr>
        <w:t>ორივე</w:t>
      </w:r>
      <w:proofErr w:type="spellEnd"/>
      <w:proofErr w:type="gram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დაწესებულებაში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დამფუძნებლები</w:t>
      </w:r>
      <w:proofErr w:type="spellEnd"/>
      <w:r w:rsidRPr="005B0EE2">
        <w:rPr>
          <w:rFonts w:ascii="Sylfaen" w:eastAsia="Sylfaen" w:hAnsi="Sylfaen"/>
          <w:szCs w:val="24"/>
        </w:rPr>
        <w:t xml:space="preserve"> (</w:t>
      </w:r>
      <w:proofErr w:type="spellStart"/>
      <w:r w:rsidRPr="005B0EE2">
        <w:rPr>
          <w:rFonts w:ascii="Sylfaen" w:eastAsia="Sylfaen" w:hAnsi="Sylfaen"/>
          <w:szCs w:val="24"/>
        </w:rPr>
        <w:t>მონაწილეები</w:t>
      </w:r>
      <w:proofErr w:type="spellEnd"/>
      <w:r w:rsidRPr="005B0EE2">
        <w:rPr>
          <w:rFonts w:ascii="Sylfaen" w:eastAsia="Sylfaen" w:hAnsi="Sylfaen"/>
          <w:szCs w:val="24"/>
        </w:rPr>
        <w:t xml:space="preserve">) </w:t>
      </w:r>
      <w:proofErr w:type="spellStart"/>
      <w:r w:rsidRPr="005B0EE2">
        <w:rPr>
          <w:rFonts w:ascii="Sylfaen" w:eastAsia="Sylfaen" w:hAnsi="Sylfaen"/>
          <w:szCs w:val="24"/>
        </w:rPr>
        <w:t>არ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უნდა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წარმოადგენდნენ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ერთსა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იმავე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პირებს</w:t>
      </w:r>
      <w:proofErr w:type="spellEnd"/>
      <w:r w:rsidRPr="005B0EE2">
        <w:rPr>
          <w:rFonts w:ascii="Sylfaen" w:eastAsia="Sylfaen" w:hAnsi="Sylfaen"/>
          <w:szCs w:val="24"/>
        </w:rPr>
        <w:t xml:space="preserve">, </w:t>
      </w:r>
      <w:proofErr w:type="spellStart"/>
      <w:r w:rsidRPr="005B0EE2">
        <w:rPr>
          <w:rFonts w:ascii="Sylfaen" w:eastAsia="Sylfaen" w:hAnsi="Sylfaen"/>
          <w:szCs w:val="24"/>
        </w:rPr>
        <w:t>რომელთა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ჯამური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წილი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თითოეულ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დაწესებულებაში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შეადგენს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არანაკლებ</w:t>
      </w:r>
      <w:proofErr w:type="spellEnd"/>
      <w:r w:rsidRPr="005B0EE2">
        <w:rPr>
          <w:rFonts w:ascii="Sylfaen" w:eastAsia="Sylfaen" w:hAnsi="Sylfaen"/>
          <w:szCs w:val="24"/>
        </w:rPr>
        <w:t xml:space="preserve"> 20%-ს.</w:t>
      </w:r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b/>
          <w:szCs w:val="24"/>
        </w:rPr>
      </w:pPr>
    </w:p>
    <w:p w:rsidR="00C03746" w:rsidRPr="005B0EE2" w:rsidDel="0097016B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del w:id="10" w:author="Irma Kitiashvili" w:date="2014-12-18T17:17:00Z"/>
          <w:rFonts w:ascii="Sylfaen" w:eastAsia="Sylfaen" w:hAnsi="Sylfaen"/>
          <w:b/>
          <w:szCs w:val="24"/>
        </w:rPr>
      </w:pPr>
      <w:del w:id="11" w:author="Irma Kitiashvili" w:date="2014-12-18T17:17:00Z">
        <w:r w:rsidRPr="005B0EE2" w:rsidDel="0097016B">
          <w:rPr>
            <w:rFonts w:ascii="Sylfaen" w:eastAsia="Sylfaen" w:hAnsi="Sylfaen"/>
            <w:b/>
            <w:szCs w:val="24"/>
          </w:rPr>
          <w:delText xml:space="preserve">მუხლი 3 </w:delText>
        </w:r>
      </w:del>
    </w:p>
    <w:p w:rsidR="00C03746" w:rsidRPr="005B0EE2" w:rsidRDefault="0097016B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b/>
          <w:szCs w:val="24"/>
        </w:rPr>
      </w:pPr>
      <w:ins w:id="12" w:author="Irma Kitiashvili" w:date="2014-12-18T17:17:00Z">
        <w:r w:rsidRPr="005B0EE2">
          <w:rPr>
            <w:rFonts w:ascii="Sylfaen" w:eastAsia="Sylfaen" w:hAnsi="Sylfaen"/>
            <w:b/>
            <w:szCs w:val="24"/>
            <w:lang w:val="ka-GE"/>
          </w:rPr>
          <w:t xml:space="preserve">მუხლი 3. </w:t>
        </w:r>
      </w:ins>
      <w:proofErr w:type="spellStart"/>
      <w:proofErr w:type="gramStart"/>
      <w:r w:rsidR="00C03746" w:rsidRPr="005B0EE2">
        <w:rPr>
          <w:rFonts w:ascii="Sylfaen" w:eastAsia="Sylfaen" w:hAnsi="Sylfaen"/>
          <w:b/>
          <w:szCs w:val="24"/>
        </w:rPr>
        <w:t>პროგრამის</w:t>
      </w:r>
      <w:proofErr w:type="spellEnd"/>
      <w:proofErr w:type="gramEnd"/>
      <w:r w:rsidR="00C03746" w:rsidRPr="005B0EE2">
        <w:rPr>
          <w:rFonts w:ascii="Sylfaen" w:eastAsia="Sylfaen" w:hAnsi="Sylfaen"/>
          <w:b/>
          <w:szCs w:val="24"/>
        </w:rPr>
        <w:t xml:space="preserve"> </w:t>
      </w:r>
      <w:proofErr w:type="spellStart"/>
      <w:r w:rsidR="00C03746" w:rsidRPr="005B0EE2">
        <w:rPr>
          <w:rFonts w:ascii="Sylfaen" w:eastAsia="Sylfaen" w:hAnsi="Sylfaen"/>
          <w:b/>
          <w:szCs w:val="24"/>
        </w:rPr>
        <w:t>ბიუჯეტი</w:t>
      </w:r>
      <w:proofErr w:type="spellEnd"/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Cs w:val="24"/>
        </w:rPr>
      </w:pPr>
      <w:proofErr w:type="spellStart"/>
      <w:proofErr w:type="gramStart"/>
      <w:r w:rsidRPr="005B0EE2">
        <w:rPr>
          <w:rFonts w:ascii="Sylfaen" w:eastAsia="Sylfaen" w:hAnsi="Sylfaen"/>
          <w:szCs w:val="24"/>
        </w:rPr>
        <w:t>პროგრამის</w:t>
      </w:r>
      <w:proofErr w:type="spellEnd"/>
      <w:proofErr w:type="gram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დაფინანსების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წყაროა</w:t>
      </w:r>
      <w:proofErr w:type="spellEnd"/>
      <w:r w:rsidRPr="005B0EE2">
        <w:rPr>
          <w:rFonts w:ascii="Sylfaen" w:eastAsia="Sylfaen" w:hAnsi="Sylfaen"/>
          <w:szCs w:val="24"/>
        </w:rPr>
        <w:t xml:space="preserve"> „</w:t>
      </w:r>
      <w:proofErr w:type="spellStart"/>
      <w:r w:rsidRPr="005B0EE2">
        <w:rPr>
          <w:rFonts w:ascii="Sylfaen" w:eastAsia="Sylfaen" w:hAnsi="Sylfaen"/>
          <w:szCs w:val="24"/>
        </w:rPr>
        <w:t>საქართველოს</w:t>
      </w:r>
      <w:proofErr w:type="spellEnd"/>
      <w:r w:rsidRPr="005B0EE2">
        <w:rPr>
          <w:rFonts w:ascii="Sylfaen" w:eastAsia="Sylfaen" w:hAnsi="Sylfaen"/>
          <w:szCs w:val="24"/>
        </w:rPr>
        <w:t xml:space="preserve"> 201</w:t>
      </w:r>
      <w:r w:rsidRPr="005B0EE2">
        <w:rPr>
          <w:rFonts w:ascii="Sylfaen" w:eastAsia="Sylfaen" w:hAnsi="Sylfaen"/>
          <w:szCs w:val="24"/>
          <w:lang w:val="ka-GE"/>
        </w:rPr>
        <w:t>5</w:t>
      </w:r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წლის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სახელმწიფო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ბიუჯეტის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შესახებ</w:t>
      </w:r>
      <w:proofErr w:type="spellEnd"/>
      <w:r w:rsidRPr="005B0EE2">
        <w:rPr>
          <w:rFonts w:ascii="Sylfaen" w:eastAsia="Sylfaen" w:hAnsi="Sylfaen"/>
          <w:szCs w:val="24"/>
        </w:rPr>
        <w:t xml:space="preserve">“ </w:t>
      </w:r>
      <w:proofErr w:type="spellStart"/>
      <w:r w:rsidRPr="005B0EE2">
        <w:rPr>
          <w:rFonts w:ascii="Sylfaen" w:eastAsia="Sylfaen" w:hAnsi="Sylfaen"/>
          <w:szCs w:val="24"/>
        </w:rPr>
        <w:t>საქართველოს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კანონი</w:t>
      </w:r>
      <w:proofErr w:type="spellEnd"/>
      <w:r w:rsidRPr="005B0EE2">
        <w:rPr>
          <w:rFonts w:ascii="Sylfaen" w:eastAsia="Sylfaen" w:hAnsi="Sylfaen"/>
          <w:szCs w:val="24"/>
        </w:rPr>
        <w:t xml:space="preserve"> (</w:t>
      </w:r>
      <w:proofErr w:type="spellStart"/>
      <w:r w:rsidRPr="005B0EE2">
        <w:rPr>
          <w:rFonts w:ascii="Sylfaen" w:eastAsia="Sylfaen" w:hAnsi="Sylfaen"/>
          <w:szCs w:val="24"/>
        </w:rPr>
        <w:t>პროგრამული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კოდი</w:t>
      </w:r>
      <w:proofErr w:type="spellEnd"/>
      <w:r w:rsidRPr="005B0EE2">
        <w:rPr>
          <w:rFonts w:ascii="Sylfaen" w:eastAsia="Sylfaen" w:hAnsi="Sylfaen"/>
          <w:szCs w:val="24"/>
        </w:rPr>
        <w:t xml:space="preserve"> 35 01 02</w:t>
      </w:r>
      <w:r w:rsidRPr="005B0EE2">
        <w:rPr>
          <w:rFonts w:ascii="Sylfaen" w:eastAsia="Sylfaen" w:hAnsi="Sylfaen"/>
          <w:szCs w:val="24"/>
          <w:lang w:val="ka-GE"/>
        </w:rPr>
        <w:t xml:space="preserve"> 02</w:t>
      </w:r>
      <w:r w:rsidRPr="005B0EE2">
        <w:rPr>
          <w:rFonts w:ascii="Sylfaen" w:eastAsia="Sylfaen" w:hAnsi="Sylfaen"/>
          <w:szCs w:val="24"/>
        </w:rPr>
        <w:t>).</w:t>
      </w:r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Cs w:val="24"/>
        </w:rPr>
      </w:pPr>
      <w:proofErr w:type="spellStart"/>
      <w:proofErr w:type="gramStart"/>
      <w:r w:rsidRPr="005B0EE2">
        <w:rPr>
          <w:rFonts w:ascii="Sylfaen" w:eastAsia="Sylfaen" w:hAnsi="Sylfaen"/>
          <w:szCs w:val="24"/>
        </w:rPr>
        <w:t>პროგრამის</w:t>
      </w:r>
      <w:proofErr w:type="spellEnd"/>
      <w:proofErr w:type="gram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ბიუჯეტის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ოდენობა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შეადგენს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r w:rsidRPr="005B0EE2">
        <w:rPr>
          <w:rFonts w:ascii="Sylfaen" w:eastAsia="Sylfaen" w:hAnsi="Sylfaen"/>
          <w:szCs w:val="24"/>
          <w:lang w:val="ka-GE"/>
        </w:rPr>
        <w:t>15</w:t>
      </w:r>
      <w:r w:rsidRPr="005B0EE2">
        <w:rPr>
          <w:rFonts w:ascii="Sylfaen" w:eastAsia="Sylfaen" w:hAnsi="Sylfaen"/>
          <w:szCs w:val="24"/>
        </w:rPr>
        <w:t xml:space="preserve">0 000 </w:t>
      </w:r>
      <w:proofErr w:type="spellStart"/>
      <w:r w:rsidRPr="005B0EE2">
        <w:rPr>
          <w:rFonts w:ascii="Sylfaen" w:eastAsia="Sylfaen" w:hAnsi="Sylfaen"/>
          <w:szCs w:val="24"/>
        </w:rPr>
        <w:t>ლარს</w:t>
      </w:r>
      <w:proofErr w:type="spellEnd"/>
      <w:r w:rsidRPr="005B0EE2">
        <w:rPr>
          <w:rFonts w:ascii="Sylfaen" w:eastAsia="Sylfaen" w:hAnsi="Sylfaen"/>
          <w:szCs w:val="24"/>
        </w:rPr>
        <w:t>.</w:t>
      </w:r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Cs w:val="24"/>
        </w:rPr>
      </w:pPr>
    </w:p>
    <w:tbl>
      <w:tblPr>
        <w:tblW w:w="0" w:type="auto"/>
        <w:tblInd w:w="1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20"/>
        <w:gridCol w:w="2304"/>
      </w:tblGrid>
      <w:tr w:rsidR="00C03746" w:rsidRPr="005B0EE2" w:rsidTr="001A0AD6">
        <w:trPr>
          <w:trHeight w:val="609"/>
        </w:trPr>
        <w:tc>
          <w:tcPr>
            <w:tcW w:w="6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746" w:rsidRPr="005B0EE2" w:rsidRDefault="00C03746" w:rsidP="001A0AD6">
            <w:pPr>
              <w:pStyle w:val="NormalWe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 w:line="20" w:lineRule="atLeast"/>
              <w:jc w:val="both"/>
              <w:rPr>
                <w:rFonts w:ascii="Sylfaen" w:eastAsia="Sylfaen" w:hAnsi="Sylfaen"/>
                <w:szCs w:val="24"/>
              </w:rPr>
            </w:pPr>
            <w:r w:rsidRPr="005B0EE2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5B0EE2">
              <w:rPr>
                <w:rFonts w:ascii="Sylfaen" w:eastAsia="Sylfaen" w:hAnsi="Sylfaen"/>
                <w:b/>
                <w:szCs w:val="24"/>
              </w:rPr>
              <w:t>სამედიცინო-სოციალური</w:t>
            </w:r>
            <w:proofErr w:type="spellEnd"/>
            <w:r w:rsidRPr="005B0EE2">
              <w:rPr>
                <w:rFonts w:ascii="Sylfaen" w:eastAsia="Sylfaen" w:hAnsi="Sylfaen"/>
                <w:b/>
                <w:szCs w:val="24"/>
              </w:rPr>
              <w:t xml:space="preserve"> </w:t>
            </w:r>
            <w:proofErr w:type="spellStart"/>
            <w:r w:rsidRPr="005B0EE2">
              <w:rPr>
                <w:rFonts w:ascii="Sylfaen" w:eastAsia="Sylfaen" w:hAnsi="Sylfaen"/>
                <w:b/>
                <w:szCs w:val="24"/>
              </w:rPr>
              <w:t>ექსპერტიზისა</w:t>
            </w:r>
            <w:proofErr w:type="spellEnd"/>
            <w:r w:rsidRPr="005B0EE2">
              <w:rPr>
                <w:rFonts w:ascii="Sylfaen" w:eastAsia="Sylfaen" w:hAnsi="Sylfaen"/>
                <w:b/>
                <w:szCs w:val="24"/>
              </w:rPr>
              <w:t xml:space="preserve"> </w:t>
            </w:r>
            <w:proofErr w:type="spellStart"/>
            <w:r w:rsidRPr="005B0EE2">
              <w:rPr>
                <w:rFonts w:ascii="Sylfaen" w:eastAsia="Sylfaen" w:hAnsi="Sylfaen"/>
                <w:b/>
                <w:szCs w:val="24"/>
              </w:rPr>
              <w:t>და</w:t>
            </w:r>
            <w:proofErr w:type="spellEnd"/>
            <w:r w:rsidRPr="005B0EE2">
              <w:rPr>
                <w:rFonts w:ascii="Sylfaen" w:eastAsia="Sylfaen" w:hAnsi="Sylfaen"/>
                <w:b/>
                <w:szCs w:val="24"/>
              </w:rPr>
              <w:t xml:space="preserve"> </w:t>
            </w:r>
            <w:proofErr w:type="spellStart"/>
            <w:r w:rsidRPr="005B0EE2">
              <w:rPr>
                <w:rFonts w:ascii="Sylfaen" w:eastAsia="Sylfaen" w:hAnsi="Sylfaen"/>
                <w:b/>
                <w:szCs w:val="24"/>
              </w:rPr>
              <w:t>კონტროლის</w:t>
            </w:r>
            <w:proofErr w:type="spellEnd"/>
            <w:r w:rsidRPr="005B0EE2">
              <w:rPr>
                <w:rFonts w:ascii="Sylfaen" w:eastAsia="Sylfaen" w:hAnsi="Sylfaen"/>
                <w:b/>
                <w:szCs w:val="24"/>
              </w:rPr>
              <w:t xml:space="preserve"> </w:t>
            </w:r>
            <w:proofErr w:type="spellStart"/>
            <w:r w:rsidRPr="005B0EE2">
              <w:rPr>
                <w:rFonts w:ascii="Sylfaen" w:eastAsia="Sylfaen" w:hAnsi="Sylfaen"/>
                <w:b/>
                <w:szCs w:val="24"/>
              </w:rPr>
              <w:t>სახელმწიფო</w:t>
            </w:r>
            <w:proofErr w:type="spellEnd"/>
            <w:r w:rsidRPr="005B0EE2">
              <w:rPr>
                <w:rFonts w:ascii="Sylfaen" w:eastAsia="Sylfaen" w:hAnsi="Sylfaen"/>
                <w:b/>
                <w:szCs w:val="24"/>
              </w:rPr>
              <w:t xml:space="preserve"> </w:t>
            </w:r>
            <w:proofErr w:type="spellStart"/>
            <w:r w:rsidRPr="005B0EE2">
              <w:rPr>
                <w:rFonts w:ascii="Sylfaen" w:eastAsia="Sylfaen" w:hAnsi="Sylfaen"/>
                <w:b/>
                <w:szCs w:val="24"/>
              </w:rPr>
              <w:t>პროგრამა</w:t>
            </w:r>
            <w:proofErr w:type="spellEnd"/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746" w:rsidRPr="005B0EE2" w:rsidRDefault="00C03746" w:rsidP="001A0AD6">
            <w:pPr>
              <w:pStyle w:val="NormalWe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 w:line="20" w:lineRule="atLeast"/>
              <w:jc w:val="both"/>
              <w:rPr>
                <w:rFonts w:ascii="Sylfaen" w:eastAsia="Sylfaen" w:hAnsi="Sylfaen"/>
                <w:szCs w:val="24"/>
              </w:rPr>
            </w:pPr>
            <w:proofErr w:type="spellStart"/>
            <w:r w:rsidRPr="005B0EE2">
              <w:rPr>
                <w:rFonts w:ascii="Sylfaen" w:eastAsia="Sylfaen" w:hAnsi="Sylfaen"/>
                <w:b/>
                <w:szCs w:val="24"/>
              </w:rPr>
              <w:t>თანხა</w:t>
            </w:r>
            <w:proofErr w:type="spellEnd"/>
            <w:r w:rsidRPr="005B0EE2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5B0EE2">
              <w:rPr>
                <w:rFonts w:ascii="Sylfaen" w:eastAsia="Sylfaen" w:hAnsi="Sylfaen"/>
                <w:b/>
                <w:szCs w:val="24"/>
              </w:rPr>
              <w:t>ლარებით</w:t>
            </w:r>
            <w:proofErr w:type="spellEnd"/>
          </w:p>
        </w:tc>
      </w:tr>
      <w:tr w:rsidR="00C03746" w:rsidRPr="005B0EE2" w:rsidTr="001A0AD6">
        <w:trPr>
          <w:trHeight w:val="191"/>
        </w:trPr>
        <w:tc>
          <w:tcPr>
            <w:tcW w:w="6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746" w:rsidRPr="005B0EE2" w:rsidRDefault="00C03746" w:rsidP="001A0AD6">
            <w:pPr>
              <w:pStyle w:val="NormalWe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 w:line="20" w:lineRule="atLeast"/>
              <w:jc w:val="both"/>
              <w:rPr>
                <w:rFonts w:ascii="Sylfaen" w:eastAsia="Sylfaen" w:hAnsi="Sylfaen"/>
                <w:szCs w:val="24"/>
              </w:rPr>
            </w:pPr>
            <w:proofErr w:type="spellStart"/>
            <w:r w:rsidRPr="005B0EE2">
              <w:rPr>
                <w:rFonts w:ascii="Sylfaen" w:eastAsia="Sylfaen" w:hAnsi="Sylfaen"/>
                <w:szCs w:val="24"/>
              </w:rPr>
              <w:t>სამედიცინო</w:t>
            </w:r>
            <w:proofErr w:type="spellEnd"/>
            <w:r w:rsidRPr="005B0EE2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5B0EE2">
              <w:rPr>
                <w:rFonts w:ascii="Sylfaen" w:eastAsia="Sylfaen" w:hAnsi="Sylfaen"/>
                <w:szCs w:val="24"/>
              </w:rPr>
              <w:t>დაწესებულების</w:t>
            </w:r>
            <w:proofErr w:type="spellEnd"/>
            <w:r w:rsidRPr="005B0EE2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5B0EE2">
              <w:rPr>
                <w:rFonts w:ascii="Sylfaen" w:eastAsia="Sylfaen" w:hAnsi="Sylfaen"/>
                <w:szCs w:val="24"/>
              </w:rPr>
              <w:t>მიერ</w:t>
            </w:r>
            <w:proofErr w:type="spellEnd"/>
            <w:r w:rsidRPr="005B0EE2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5B0EE2">
              <w:rPr>
                <w:rFonts w:ascii="Sylfaen" w:eastAsia="Sylfaen" w:hAnsi="Sylfaen"/>
                <w:szCs w:val="24"/>
              </w:rPr>
              <w:t>არასწორად</w:t>
            </w:r>
            <w:proofErr w:type="spellEnd"/>
            <w:r w:rsidRPr="005B0EE2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5B0EE2">
              <w:rPr>
                <w:rFonts w:ascii="Sylfaen" w:eastAsia="Sylfaen" w:hAnsi="Sylfaen"/>
                <w:szCs w:val="24"/>
              </w:rPr>
              <w:t>გაცემული</w:t>
            </w:r>
            <w:proofErr w:type="spellEnd"/>
            <w:r w:rsidRPr="005B0EE2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5B0EE2">
              <w:rPr>
                <w:rFonts w:ascii="Sylfaen" w:eastAsia="Sylfaen" w:hAnsi="Sylfaen"/>
                <w:szCs w:val="24"/>
              </w:rPr>
              <w:t>დასკვნის</w:t>
            </w:r>
            <w:proofErr w:type="spellEnd"/>
            <w:r w:rsidRPr="005B0EE2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5B0EE2">
              <w:rPr>
                <w:rFonts w:ascii="Sylfaen" w:eastAsia="Sylfaen" w:hAnsi="Sylfaen"/>
                <w:szCs w:val="24"/>
              </w:rPr>
              <w:t>გამოსავლენად</w:t>
            </w:r>
            <w:proofErr w:type="spellEnd"/>
            <w:r w:rsidRPr="005B0EE2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5B0EE2">
              <w:rPr>
                <w:rFonts w:ascii="Sylfaen" w:eastAsia="Sylfaen" w:hAnsi="Sylfaen"/>
                <w:szCs w:val="24"/>
              </w:rPr>
              <w:t>სამედიცინო</w:t>
            </w:r>
            <w:proofErr w:type="spellEnd"/>
            <w:r w:rsidRPr="005B0EE2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5B0EE2">
              <w:rPr>
                <w:rFonts w:ascii="Sylfaen" w:eastAsia="Sylfaen" w:hAnsi="Sylfaen"/>
                <w:szCs w:val="24"/>
              </w:rPr>
              <w:t>გადამოწმების</w:t>
            </w:r>
            <w:proofErr w:type="spellEnd"/>
            <w:r w:rsidRPr="005B0EE2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5B0EE2">
              <w:rPr>
                <w:rFonts w:ascii="Sylfaen" w:eastAsia="Sylfaen" w:hAnsi="Sylfaen"/>
                <w:szCs w:val="24"/>
              </w:rPr>
              <w:t>მიზნით</w:t>
            </w:r>
            <w:proofErr w:type="spellEnd"/>
            <w:r w:rsidRPr="005B0EE2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5B0EE2">
              <w:rPr>
                <w:rFonts w:ascii="Sylfaen" w:eastAsia="Sylfaen" w:hAnsi="Sylfaen"/>
                <w:szCs w:val="24"/>
              </w:rPr>
              <w:t>შეზღუდული</w:t>
            </w:r>
            <w:proofErr w:type="spellEnd"/>
            <w:r w:rsidRPr="005B0EE2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5B0EE2">
              <w:rPr>
                <w:rFonts w:ascii="Sylfaen" w:eastAsia="Sylfaen" w:hAnsi="Sylfaen"/>
                <w:szCs w:val="24"/>
              </w:rPr>
              <w:t>შესაძლებლობის</w:t>
            </w:r>
            <w:proofErr w:type="spellEnd"/>
            <w:r w:rsidRPr="005B0EE2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5B0EE2">
              <w:rPr>
                <w:rFonts w:ascii="Sylfaen" w:eastAsia="Sylfaen" w:hAnsi="Sylfaen"/>
                <w:szCs w:val="24"/>
              </w:rPr>
              <w:t>მქონე</w:t>
            </w:r>
            <w:proofErr w:type="spellEnd"/>
            <w:r w:rsidRPr="005B0EE2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5B0EE2">
              <w:rPr>
                <w:rFonts w:ascii="Sylfaen" w:eastAsia="Sylfaen" w:hAnsi="Sylfaen"/>
                <w:szCs w:val="24"/>
              </w:rPr>
              <w:t>პირის</w:t>
            </w:r>
            <w:proofErr w:type="spellEnd"/>
            <w:r w:rsidRPr="005B0EE2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5B0EE2">
              <w:rPr>
                <w:rFonts w:ascii="Sylfaen" w:eastAsia="Sylfaen" w:hAnsi="Sylfaen"/>
                <w:szCs w:val="24"/>
              </w:rPr>
              <w:t>გამოკვლევა</w:t>
            </w:r>
            <w:proofErr w:type="spellEnd"/>
            <w:r w:rsidRPr="005B0EE2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5B0EE2">
              <w:rPr>
                <w:rFonts w:ascii="Sylfaen" w:eastAsia="Sylfaen" w:hAnsi="Sylfaen"/>
                <w:szCs w:val="24"/>
              </w:rPr>
              <w:t>მიმწოდებლის</w:t>
            </w:r>
            <w:proofErr w:type="spellEnd"/>
            <w:r w:rsidRPr="005B0EE2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5B0EE2">
              <w:rPr>
                <w:rFonts w:ascii="Sylfaen" w:eastAsia="Sylfaen" w:hAnsi="Sylfaen"/>
                <w:szCs w:val="24"/>
              </w:rPr>
              <w:t>მიერ</w:t>
            </w:r>
            <w:proofErr w:type="spellEnd"/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746" w:rsidRPr="005B0EE2" w:rsidRDefault="00C03746" w:rsidP="001A0AD6">
            <w:pPr>
              <w:pStyle w:val="NormalWe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 w:line="20" w:lineRule="atLeast"/>
              <w:jc w:val="both"/>
              <w:rPr>
                <w:rFonts w:ascii="Sylfaen" w:eastAsia="Sylfaen" w:hAnsi="Sylfaen"/>
                <w:szCs w:val="24"/>
              </w:rPr>
            </w:pPr>
            <w:r w:rsidRPr="005B0EE2">
              <w:rPr>
                <w:rFonts w:ascii="Sylfaen" w:eastAsia="Sylfaen" w:hAnsi="Sylfaen"/>
                <w:szCs w:val="24"/>
              </w:rPr>
              <w:t>1</w:t>
            </w:r>
            <w:r w:rsidRPr="005B0EE2">
              <w:rPr>
                <w:rFonts w:ascii="Sylfaen" w:eastAsia="Sylfaen" w:hAnsi="Sylfaen"/>
                <w:szCs w:val="24"/>
                <w:lang w:val="ka-GE"/>
              </w:rPr>
              <w:t>2</w:t>
            </w:r>
            <w:r w:rsidRPr="005B0EE2">
              <w:rPr>
                <w:rFonts w:ascii="Sylfaen" w:eastAsia="Sylfaen" w:hAnsi="Sylfaen"/>
                <w:szCs w:val="24"/>
              </w:rPr>
              <w:t>0 000</w:t>
            </w:r>
          </w:p>
        </w:tc>
      </w:tr>
      <w:tr w:rsidR="00C03746" w:rsidRPr="005B0EE2" w:rsidTr="001A0AD6">
        <w:trPr>
          <w:trHeight w:val="145"/>
        </w:trPr>
        <w:tc>
          <w:tcPr>
            <w:tcW w:w="6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746" w:rsidRPr="005B0EE2" w:rsidRDefault="00C03746" w:rsidP="001A0AD6">
            <w:pPr>
              <w:pStyle w:val="NormalWe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 w:line="20" w:lineRule="atLeast"/>
              <w:jc w:val="both"/>
              <w:rPr>
                <w:rFonts w:ascii="Sylfaen" w:eastAsia="Sylfaen" w:hAnsi="Sylfaen"/>
                <w:szCs w:val="24"/>
              </w:rPr>
            </w:pPr>
            <w:proofErr w:type="spellStart"/>
            <w:r w:rsidRPr="005B0EE2">
              <w:rPr>
                <w:rFonts w:ascii="Sylfaen" w:eastAsia="Sylfaen" w:hAnsi="Sylfaen"/>
                <w:szCs w:val="24"/>
              </w:rPr>
              <w:t>სამივლინებო</w:t>
            </w:r>
            <w:proofErr w:type="spellEnd"/>
            <w:r w:rsidRPr="005B0EE2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5B0EE2">
              <w:rPr>
                <w:rFonts w:ascii="Sylfaen" w:eastAsia="Sylfaen" w:hAnsi="Sylfaen"/>
                <w:szCs w:val="24"/>
              </w:rPr>
              <w:t>ხარჯები</w:t>
            </w:r>
            <w:proofErr w:type="spellEnd"/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746" w:rsidRPr="005B0EE2" w:rsidRDefault="00C03746" w:rsidP="001A0AD6">
            <w:pPr>
              <w:pStyle w:val="NormalWe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 w:line="20" w:lineRule="atLeast"/>
              <w:jc w:val="both"/>
              <w:rPr>
                <w:rFonts w:ascii="Sylfaen" w:eastAsia="Sylfaen" w:hAnsi="Sylfaen"/>
                <w:szCs w:val="24"/>
              </w:rPr>
            </w:pPr>
            <w:r w:rsidRPr="005B0EE2">
              <w:rPr>
                <w:rFonts w:ascii="Sylfaen" w:eastAsia="Sylfaen" w:hAnsi="Sylfaen"/>
                <w:szCs w:val="24"/>
                <w:lang w:val="ka-GE"/>
              </w:rPr>
              <w:t>3</w:t>
            </w:r>
            <w:r w:rsidRPr="005B0EE2">
              <w:rPr>
                <w:rFonts w:ascii="Sylfaen" w:eastAsia="Sylfaen" w:hAnsi="Sylfaen"/>
                <w:szCs w:val="24"/>
              </w:rPr>
              <w:t>0 000</w:t>
            </w:r>
          </w:p>
        </w:tc>
      </w:tr>
    </w:tbl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Cs w:val="24"/>
        </w:rPr>
      </w:pPr>
    </w:p>
    <w:p w:rsidR="00C03746" w:rsidRPr="005B0EE2" w:rsidDel="0097016B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del w:id="13" w:author="Irma Kitiashvili" w:date="2014-12-18T17:17:00Z"/>
          <w:rFonts w:ascii="Sylfaen" w:eastAsia="Sylfaen" w:hAnsi="Sylfaen"/>
          <w:b/>
          <w:szCs w:val="24"/>
        </w:rPr>
      </w:pPr>
      <w:del w:id="14" w:author="Irma Kitiashvili" w:date="2014-12-18T17:17:00Z">
        <w:r w:rsidRPr="005B0EE2" w:rsidDel="0097016B">
          <w:rPr>
            <w:rFonts w:ascii="Sylfaen" w:eastAsia="Sylfaen" w:hAnsi="Sylfaen"/>
            <w:b/>
            <w:szCs w:val="24"/>
          </w:rPr>
          <w:delText xml:space="preserve">მუხლი 4 </w:delText>
        </w:r>
      </w:del>
    </w:p>
    <w:p w:rsidR="00C03746" w:rsidRPr="005B0EE2" w:rsidRDefault="0097016B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b/>
          <w:szCs w:val="24"/>
        </w:rPr>
      </w:pPr>
      <w:ins w:id="15" w:author="Irma Kitiashvili" w:date="2014-12-18T17:17:00Z">
        <w:r w:rsidRPr="005B0EE2">
          <w:rPr>
            <w:rFonts w:ascii="Sylfaen" w:eastAsia="Sylfaen" w:hAnsi="Sylfaen"/>
            <w:b/>
            <w:szCs w:val="24"/>
            <w:lang w:val="ka-GE"/>
          </w:rPr>
          <w:t xml:space="preserve">მუხლი 4. </w:t>
        </w:r>
      </w:ins>
      <w:proofErr w:type="spellStart"/>
      <w:proofErr w:type="gramStart"/>
      <w:r w:rsidR="00C03746" w:rsidRPr="005B0EE2">
        <w:rPr>
          <w:rFonts w:ascii="Sylfaen" w:eastAsia="Sylfaen" w:hAnsi="Sylfaen"/>
          <w:b/>
          <w:szCs w:val="24"/>
        </w:rPr>
        <w:t>პროგრამის</w:t>
      </w:r>
      <w:proofErr w:type="spellEnd"/>
      <w:proofErr w:type="gramEnd"/>
      <w:r w:rsidR="00C03746" w:rsidRPr="005B0EE2">
        <w:rPr>
          <w:rFonts w:ascii="Sylfaen" w:eastAsia="Sylfaen" w:hAnsi="Sylfaen"/>
          <w:b/>
          <w:szCs w:val="24"/>
        </w:rPr>
        <w:t xml:space="preserve"> </w:t>
      </w:r>
      <w:proofErr w:type="spellStart"/>
      <w:r w:rsidR="00C03746" w:rsidRPr="005B0EE2">
        <w:rPr>
          <w:rFonts w:ascii="Sylfaen" w:eastAsia="Sylfaen" w:hAnsi="Sylfaen"/>
          <w:b/>
          <w:szCs w:val="24"/>
        </w:rPr>
        <w:t>განხორციელებაში</w:t>
      </w:r>
      <w:proofErr w:type="spellEnd"/>
      <w:r w:rsidR="00C03746" w:rsidRPr="005B0EE2">
        <w:rPr>
          <w:rFonts w:ascii="Sylfaen" w:eastAsia="Sylfaen" w:hAnsi="Sylfaen"/>
          <w:b/>
          <w:szCs w:val="24"/>
        </w:rPr>
        <w:t xml:space="preserve"> </w:t>
      </w:r>
      <w:proofErr w:type="spellStart"/>
      <w:r w:rsidR="00C03746" w:rsidRPr="005B0EE2">
        <w:rPr>
          <w:rFonts w:ascii="Sylfaen" w:eastAsia="Sylfaen" w:hAnsi="Sylfaen"/>
          <w:b/>
          <w:szCs w:val="24"/>
        </w:rPr>
        <w:t>მონაწილე</w:t>
      </w:r>
      <w:proofErr w:type="spellEnd"/>
      <w:r w:rsidR="00C03746" w:rsidRPr="005B0EE2">
        <w:rPr>
          <w:rFonts w:ascii="Sylfaen" w:eastAsia="Sylfaen" w:hAnsi="Sylfaen"/>
          <w:b/>
          <w:szCs w:val="24"/>
        </w:rPr>
        <w:t xml:space="preserve"> </w:t>
      </w:r>
      <w:proofErr w:type="spellStart"/>
      <w:r w:rsidR="00C03746" w:rsidRPr="005B0EE2">
        <w:rPr>
          <w:rFonts w:ascii="Sylfaen" w:eastAsia="Sylfaen" w:hAnsi="Sylfaen"/>
          <w:b/>
          <w:szCs w:val="24"/>
        </w:rPr>
        <w:t>დაწესებულებები</w:t>
      </w:r>
      <w:proofErr w:type="spellEnd"/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Cs w:val="24"/>
        </w:rPr>
      </w:pPr>
      <w:proofErr w:type="spellStart"/>
      <w:proofErr w:type="gramStart"/>
      <w:r w:rsidRPr="005B0EE2">
        <w:rPr>
          <w:rFonts w:ascii="Sylfaen" w:eastAsia="Sylfaen" w:hAnsi="Sylfaen"/>
          <w:szCs w:val="24"/>
        </w:rPr>
        <w:t>პროგრამის</w:t>
      </w:r>
      <w:proofErr w:type="spellEnd"/>
      <w:proofErr w:type="gram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განხორციელებაში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მონაწილე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დაწესებულებებია</w:t>
      </w:r>
      <w:proofErr w:type="spellEnd"/>
      <w:r w:rsidRPr="005B0EE2">
        <w:rPr>
          <w:rFonts w:ascii="Sylfaen" w:eastAsia="Sylfaen" w:hAnsi="Sylfaen"/>
          <w:szCs w:val="24"/>
        </w:rPr>
        <w:t>:</w:t>
      </w:r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Cs w:val="24"/>
        </w:rPr>
      </w:pPr>
      <w:r w:rsidRPr="005B0EE2">
        <w:rPr>
          <w:rFonts w:ascii="Sylfaen" w:eastAsia="Sylfaen" w:hAnsi="Sylfaen"/>
          <w:szCs w:val="24"/>
        </w:rPr>
        <w:t xml:space="preserve">ა) </w:t>
      </w:r>
      <w:proofErr w:type="spellStart"/>
      <w:proofErr w:type="gramStart"/>
      <w:r w:rsidRPr="005B0EE2">
        <w:rPr>
          <w:rFonts w:ascii="Sylfaen" w:eastAsia="Sylfaen" w:hAnsi="Sylfaen"/>
          <w:szCs w:val="24"/>
        </w:rPr>
        <w:t>შემსყიდველი</w:t>
      </w:r>
      <w:proofErr w:type="spellEnd"/>
      <w:proofErr w:type="gram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ორგანიზაცია</w:t>
      </w:r>
      <w:proofErr w:type="spellEnd"/>
      <w:r w:rsidRPr="005B0EE2">
        <w:rPr>
          <w:rFonts w:ascii="Sylfaen" w:eastAsia="Sylfaen" w:hAnsi="Sylfaen"/>
          <w:szCs w:val="24"/>
        </w:rPr>
        <w:t xml:space="preserve"> - </w:t>
      </w:r>
      <w:proofErr w:type="spellStart"/>
      <w:r w:rsidRPr="005B0EE2">
        <w:rPr>
          <w:rFonts w:ascii="Sylfaen" w:eastAsia="Sylfaen" w:hAnsi="Sylfaen"/>
          <w:szCs w:val="24"/>
        </w:rPr>
        <w:t>სამინისტროს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სახელმწიფო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კონტროლს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დაქვემდებარებული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საჯარო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სამართლის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იურიდიული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პირი</w:t>
      </w:r>
      <w:proofErr w:type="spellEnd"/>
      <w:r w:rsidRPr="005B0EE2">
        <w:rPr>
          <w:rFonts w:ascii="Sylfaen" w:eastAsia="Sylfaen" w:hAnsi="Sylfaen"/>
          <w:szCs w:val="24"/>
        </w:rPr>
        <w:t xml:space="preserve"> - </w:t>
      </w:r>
      <w:proofErr w:type="spellStart"/>
      <w:r w:rsidRPr="005B0EE2">
        <w:rPr>
          <w:rFonts w:ascii="Sylfaen" w:eastAsia="Sylfaen" w:hAnsi="Sylfaen"/>
          <w:szCs w:val="24"/>
        </w:rPr>
        <w:t>სამედიცინო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საქმიანობის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სახელმწიფო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რეგულირების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სააგენტო</w:t>
      </w:r>
      <w:proofErr w:type="spellEnd"/>
      <w:r w:rsidRPr="005B0EE2">
        <w:rPr>
          <w:rFonts w:ascii="Sylfaen" w:eastAsia="Sylfaen" w:hAnsi="Sylfaen"/>
          <w:szCs w:val="24"/>
        </w:rPr>
        <w:t>;</w:t>
      </w:r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Cs w:val="24"/>
        </w:rPr>
      </w:pPr>
      <w:r w:rsidRPr="005B0EE2">
        <w:rPr>
          <w:rFonts w:ascii="Sylfaen" w:eastAsia="Sylfaen" w:hAnsi="Sylfaen"/>
          <w:szCs w:val="24"/>
        </w:rPr>
        <w:t xml:space="preserve">ბ) </w:t>
      </w:r>
      <w:proofErr w:type="spellStart"/>
      <w:proofErr w:type="gramStart"/>
      <w:r w:rsidRPr="005B0EE2">
        <w:rPr>
          <w:rFonts w:ascii="Sylfaen" w:eastAsia="Sylfaen" w:hAnsi="Sylfaen"/>
          <w:szCs w:val="24"/>
        </w:rPr>
        <w:t>მიმწოდებელი</w:t>
      </w:r>
      <w:proofErr w:type="spellEnd"/>
      <w:proofErr w:type="gramEnd"/>
      <w:r w:rsidRPr="005B0EE2">
        <w:rPr>
          <w:rFonts w:ascii="Sylfaen" w:eastAsia="Sylfaen" w:hAnsi="Sylfaen"/>
          <w:szCs w:val="24"/>
        </w:rPr>
        <w:t xml:space="preserve"> - </w:t>
      </w:r>
      <w:proofErr w:type="spellStart"/>
      <w:r w:rsidRPr="005B0EE2">
        <w:rPr>
          <w:rFonts w:ascii="Sylfaen" w:eastAsia="Sylfaen" w:hAnsi="Sylfaen"/>
          <w:szCs w:val="24"/>
        </w:rPr>
        <w:t>სამედიცინო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დაწესებულება</w:t>
      </w:r>
      <w:proofErr w:type="spellEnd"/>
      <w:r w:rsidRPr="005B0EE2">
        <w:rPr>
          <w:rFonts w:ascii="Sylfaen" w:eastAsia="Sylfaen" w:hAnsi="Sylfaen"/>
          <w:szCs w:val="24"/>
        </w:rPr>
        <w:t xml:space="preserve">, </w:t>
      </w:r>
      <w:proofErr w:type="spellStart"/>
      <w:r w:rsidRPr="005B0EE2">
        <w:rPr>
          <w:rFonts w:ascii="Sylfaen" w:eastAsia="Sylfaen" w:hAnsi="Sylfaen"/>
          <w:szCs w:val="24"/>
        </w:rPr>
        <w:t>რომელთანაც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კანონმდებლობით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დადგენილი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წესით</w:t>
      </w:r>
      <w:proofErr w:type="spellEnd"/>
      <w:r w:rsidRPr="005B0EE2">
        <w:rPr>
          <w:rFonts w:ascii="Sylfaen" w:eastAsia="Sylfaen" w:hAnsi="Sylfaen"/>
          <w:szCs w:val="24"/>
        </w:rPr>
        <w:t xml:space="preserve"> „</w:t>
      </w:r>
      <w:proofErr w:type="spellStart"/>
      <w:r w:rsidRPr="005B0EE2">
        <w:rPr>
          <w:rFonts w:ascii="Sylfaen" w:eastAsia="Sylfaen" w:hAnsi="Sylfaen"/>
          <w:szCs w:val="24"/>
        </w:rPr>
        <w:t>სახელმწიფო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შესყიდვების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შესახებ</w:t>
      </w:r>
      <w:proofErr w:type="spellEnd"/>
      <w:r w:rsidRPr="005B0EE2">
        <w:rPr>
          <w:rFonts w:ascii="Sylfaen" w:eastAsia="Sylfaen" w:hAnsi="Sylfaen"/>
          <w:szCs w:val="24"/>
        </w:rPr>
        <w:t xml:space="preserve">“  </w:t>
      </w:r>
      <w:proofErr w:type="spellStart"/>
      <w:r w:rsidRPr="005B0EE2">
        <w:rPr>
          <w:rFonts w:ascii="Sylfaen" w:eastAsia="Sylfaen" w:hAnsi="Sylfaen"/>
          <w:szCs w:val="24"/>
        </w:rPr>
        <w:t>საქართველოს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კანონის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შესაბამისად</w:t>
      </w:r>
      <w:proofErr w:type="spellEnd"/>
      <w:r w:rsidRPr="005B0EE2">
        <w:rPr>
          <w:rFonts w:ascii="Sylfaen" w:eastAsia="Sylfaen" w:hAnsi="Sylfaen"/>
          <w:szCs w:val="24"/>
        </w:rPr>
        <w:t xml:space="preserve">, </w:t>
      </w:r>
      <w:proofErr w:type="spellStart"/>
      <w:r w:rsidRPr="005B0EE2">
        <w:rPr>
          <w:rFonts w:ascii="Sylfaen" w:eastAsia="Sylfaen" w:hAnsi="Sylfaen"/>
          <w:szCs w:val="24"/>
        </w:rPr>
        <w:t>გაფორმებულია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ხელშეკრულება</w:t>
      </w:r>
      <w:proofErr w:type="spellEnd"/>
      <w:r w:rsidRPr="005B0EE2">
        <w:rPr>
          <w:rFonts w:ascii="Sylfaen" w:eastAsia="Sylfaen" w:hAnsi="Sylfaen"/>
          <w:szCs w:val="24"/>
        </w:rPr>
        <w:t>.</w:t>
      </w:r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Cs w:val="24"/>
        </w:rPr>
      </w:pPr>
    </w:p>
    <w:p w:rsidR="00C03746" w:rsidRPr="005B0EE2" w:rsidDel="0097016B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del w:id="16" w:author="Irma Kitiashvili" w:date="2014-12-18T17:17:00Z"/>
          <w:rFonts w:ascii="Sylfaen" w:eastAsia="Sylfaen" w:hAnsi="Sylfaen"/>
          <w:b/>
          <w:szCs w:val="24"/>
        </w:rPr>
      </w:pPr>
      <w:del w:id="17" w:author="Irma Kitiashvili" w:date="2014-12-18T17:17:00Z">
        <w:r w:rsidRPr="005B0EE2" w:rsidDel="0097016B">
          <w:rPr>
            <w:rFonts w:ascii="Sylfaen" w:eastAsia="Sylfaen" w:hAnsi="Sylfaen"/>
            <w:b/>
            <w:szCs w:val="24"/>
          </w:rPr>
          <w:delText xml:space="preserve">მუხლი 5 </w:delText>
        </w:r>
      </w:del>
    </w:p>
    <w:p w:rsidR="00C03746" w:rsidRPr="005B0EE2" w:rsidRDefault="0097016B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b/>
          <w:szCs w:val="24"/>
        </w:rPr>
      </w:pPr>
      <w:ins w:id="18" w:author="Irma Kitiashvili" w:date="2014-12-18T17:17:00Z">
        <w:r w:rsidRPr="005B0EE2">
          <w:rPr>
            <w:rFonts w:ascii="Sylfaen" w:eastAsia="Sylfaen" w:hAnsi="Sylfaen"/>
            <w:b/>
            <w:szCs w:val="24"/>
            <w:lang w:val="ka-GE"/>
          </w:rPr>
          <w:t xml:space="preserve">მუხლი 5. </w:t>
        </w:r>
      </w:ins>
      <w:proofErr w:type="spellStart"/>
      <w:proofErr w:type="gramStart"/>
      <w:r w:rsidR="00C03746" w:rsidRPr="005B0EE2">
        <w:rPr>
          <w:rFonts w:ascii="Sylfaen" w:eastAsia="Sylfaen" w:hAnsi="Sylfaen"/>
          <w:b/>
          <w:szCs w:val="24"/>
        </w:rPr>
        <w:t>მომსახურების</w:t>
      </w:r>
      <w:proofErr w:type="spellEnd"/>
      <w:proofErr w:type="gramEnd"/>
      <w:r w:rsidR="00C03746" w:rsidRPr="005B0EE2">
        <w:rPr>
          <w:rFonts w:ascii="Sylfaen" w:eastAsia="Sylfaen" w:hAnsi="Sylfaen"/>
          <w:b/>
          <w:szCs w:val="24"/>
        </w:rPr>
        <w:t xml:space="preserve"> </w:t>
      </w:r>
      <w:proofErr w:type="spellStart"/>
      <w:r w:rsidR="00C03746" w:rsidRPr="005B0EE2">
        <w:rPr>
          <w:rFonts w:ascii="Sylfaen" w:eastAsia="Sylfaen" w:hAnsi="Sylfaen"/>
          <w:b/>
          <w:szCs w:val="24"/>
        </w:rPr>
        <w:t>შესყიდვა</w:t>
      </w:r>
      <w:proofErr w:type="spellEnd"/>
      <w:r w:rsidR="00C03746" w:rsidRPr="005B0EE2">
        <w:rPr>
          <w:rFonts w:ascii="Sylfaen" w:eastAsia="Sylfaen" w:hAnsi="Sylfaen"/>
          <w:b/>
          <w:szCs w:val="24"/>
        </w:rPr>
        <w:t xml:space="preserve"> </w:t>
      </w:r>
      <w:proofErr w:type="spellStart"/>
      <w:r w:rsidR="00C03746" w:rsidRPr="005B0EE2">
        <w:rPr>
          <w:rFonts w:ascii="Sylfaen" w:eastAsia="Sylfaen" w:hAnsi="Sylfaen"/>
          <w:b/>
          <w:szCs w:val="24"/>
        </w:rPr>
        <w:t>და</w:t>
      </w:r>
      <w:proofErr w:type="spellEnd"/>
      <w:r w:rsidR="00C03746" w:rsidRPr="005B0EE2">
        <w:rPr>
          <w:rFonts w:ascii="Sylfaen" w:eastAsia="Sylfaen" w:hAnsi="Sylfaen"/>
          <w:b/>
          <w:szCs w:val="24"/>
        </w:rPr>
        <w:t xml:space="preserve"> </w:t>
      </w:r>
      <w:proofErr w:type="spellStart"/>
      <w:r w:rsidR="00C03746" w:rsidRPr="005B0EE2">
        <w:rPr>
          <w:rFonts w:ascii="Sylfaen" w:eastAsia="Sylfaen" w:hAnsi="Sylfaen"/>
          <w:b/>
          <w:szCs w:val="24"/>
        </w:rPr>
        <w:t>განხორციელების</w:t>
      </w:r>
      <w:proofErr w:type="spellEnd"/>
      <w:r w:rsidR="00C03746" w:rsidRPr="005B0EE2">
        <w:rPr>
          <w:rFonts w:ascii="Sylfaen" w:eastAsia="Sylfaen" w:hAnsi="Sylfaen"/>
          <w:b/>
          <w:szCs w:val="24"/>
        </w:rPr>
        <w:t xml:space="preserve">  </w:t>
      </w:r>
      <w:proofErr w:type="spellStart"/>
      <w:r w:rsidR="00C03746" w:rsidRPr="005B0EE2">
        <w:rPr>
          <w:rFonts w:ascii="Sylfaen" w:eastAsia="Sylfaen" w:hAnsi="Sylfaen"/>
          <w:b/>
          <w:szCs w:val="24"/>
        </w:rPr>
        <w:t>მექანიზმები</w:t>
      </w:r>
      <w:proofErr w:type="spellEnd"/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Cs w:val="24"/>
        </w:rPr>
      </w:pPr>
      <w:r w:rsidRPr="005B0EE2">
        <w:rPr>
          <w:rFonts w:ascii="Sylfaen" w:eastAsia="Sylfaen" w:hAnsi="Sylfaen"/>
          <w:szCs w:val="24"/>
        </w:rPr>
        <w:t xml:space="preserve">1. </w:t>
      </w:r>
      <w:proofErr w:type="spellStart"/>
      <w:proofErr w:type="gramStart"/>
      <w:r w:rsidRPr="005B0EE2">
        <w:rPr>
          <w:rFonts w:ascii="Sylfaen" w:eastAsia="Sylfaen" w:hAnsi="Sylfaen"/>
          <w:szCs w:val="24"/>
        </w:rPr>
        <w:t>შემსყიდველი</w:t>
      </w:r>
      <w:proofErr w:type="spellEnd"/>
      <w:proofErr w:type="gram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ორგანიზაცია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კანონმდებლობით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დადგენილი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წესით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შეარჩევს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მიმწოდებელს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დებს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მასთან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სახელმწიფო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შესყიდვის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შესახებ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ხელშეკრულებას</w:t>
      </w:r>
      <w:proofErr w:type="spellEnd"/>
      <w:r w:rsidRPr="005B0EE2">
        <w:rPr>
          <w:rFonts w:ascii="Sylfaen" w:eastAsia="Sylfaen" w:hAnsi="Sylfaen"/>
          <w:szCs w:val="24"/>
        </w:rPr>
        <w:t xml:space="preserve"> „</w:t>
      </w:r>
      <w:proofErr w:type="spellStart"/>
      <w:r w:rsidRPr="005B0EE2">
        <w:rPr>
          <w:rFonts w:ascii="Sylfaen" w:eastAsia="Sylfaen" w:hAnsi="Sylfaen"/>
          <w:szCs w:val="24"/>
        </w:rPr>
        <w:t>სახელმწიფო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შესყიდვების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შესახებ</w:t>
      </w:r>
      <w:proofErr w:type="spellEnd"/>
      <w:r w:rsidRPr="005B0EE2">
        <w:rPr>
          <w:rFonts w:ascii="Sylfaen" w:eastAsia="Sylfaen" w:hAnsi="Sylfaen"/>
          <w:szCs w:val="24"/>
        </w:rPr>
        <w:t xml:space="preserve">“ </w:t>
      </w:r>
      <w:proofErr w:type="spellStart"/>
      <w:r w:rsidRPr="005B0EE2">
        <w:rPr>
          <w:rFonts w:ascii="Sylfaen" w:eastAsia="Sylfaen" w:hAnsi="Sylfaen"/>
          <w:szCs w:val="24"/>
        </w:rPr>
        <w:t>საქართველოს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კანონის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მოთხოვნათა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დაცვით</w:t>
      </w:r>
      <w:proofErr w:type="spellEnd"/>
      <w:r w:rsidRPr="005B0EE2">
        <w:rPr>
          <w:rFonts w:ascii="Sylfaen" w:eastAsia="Sylfaen" w:hAnsi="Sylfaen"/>
          <w:szCs w:val="24"/>
        </w:rPr>
        <w:t>.</w:t>
      </w:r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Cs w:val="24"/>
        </w:rPr>
      </w:pPr>
      <w:r w:rsidRPr="005B0EE2">
        <w:rPr>
          <w:rFonts w:ascii="Sylfaen" w:eastAsia="Sylfaen" w:hAnsi="Sylfaen"/>
          <w:szCs w:val="24"/>
        </w:rPr>
        <w:t xml:space="preserve">2. </w:t>
      </w:r>
      <w:proofErr w:type="spellStart"/>
      <w:proofErr w:type="gramStart"/>
      <w:r w:rsidRPr="005B0EE2">
        <w:rPr>
          <w:rFonts w:ascii="Sylfaen" w:eastAsia="Sylfaen" w:hAnsi="Sylfaen"/>
          <w:szCs w:val="24"/>
        </w:rPr>
        <w:t>შემსყიდველი</w:t>
      </w:r>
      <w:proofErr w:type="spellEnd"/>
      <w:proofErr w:type="gram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ორგანიზაცია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შესყიდვებისათვის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საჭირო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პროცედურების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დაწყებას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უზრუნველყოფს</w:t>
      </w:r>
      <w:proofErr w:type="spellEnd"/>
      <w:r w:rsidRPr="005B0EE2">
        <w:rPr>
          <w:rFonts w:ascii="Sylfaen" w:eastAsia="Sylfaen" w:hAnsi="Sylfaen"/>
          <w:szCs w:val="24"/>
        </w:rPr>
        <w:t xml:space="preserve"> 201</w:t>
      </w:r>
      <w:r w:rsidRPr="005B0EE2">
        <w:rPr>
          <w:rFonts w:ascii="Sylfaen" w:eastAsia="Sylfaen" w:hAnsi="Sylfaen"/>
          <w:szCs w:val="24"/>
          <w:lang w:val="ka-GE"/>
        </w:rPr>
        <w:t>5</w:t>
      </w:r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წლის</w:t>
      </w:r>
      <w:proofErr w:type="spellEnd"/>
      <w:r w:rsidRPr="005B0EE2">
        <w:rPr>
          <w:rFonts w:ascii="Sylfaen" w:eastAsia="Sylfaen" w:hAnsi="Sylfaen"/>
          <w:szCs w:val="24"/>
        </w:rPr>
        <w:t xml:space="preserve"> 1 </w:t>
      </w:r>
      <w:proofErr w:type="spellStart"/>
      <w:r w:rsidRPr="005B0EE2">
        <w:rPr>
          <w:rFonts w:ascii="Sylfaen" w:eastAsia="Sylfaen" w:hAnsi="Sylfaen"/>
          <w:szCs w:val="24"/>
        </w:rPr>
        <w:t>თებერვლამდე</w:t>
      </w:r>
      <w:proofErr w:type="spellEnd"/>
      <w:r w:rsidRPr="005B0EE2">
        <w:rPr>
          <w:rFonts w:ascii="Sylfaen" w:eastAsia="Sylfaen" w:hAnsi="Sylfaen"/>
          <w:szCs w:val="24"/>
        </w:rPr>
        <w:t>.</w:t>
      </w:r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Cs w:val="24"/>
        </w:rPr>
      </w:pPr>
      <w:r w:rsidRPr="005B0EE2">
        <w:rPr>
          <w:rFonts w:ascii="Sylfaen" w:eastAsia="Sylfaen" w:hAnsi="Sylfaen"/>
          <w:szCs w:val="24"/>
        </w:rPr>
        <w:t>3. „</w:t>
      </w:r>
      <w:proofErr w:type="spellStart"/>
      <w:r w:rsidRPr="005B0EE2">
        <w:rPr>
          <w:rFonts w:ascii="Sylfaen" w:eastAsia="Sylfaen" w:hAnsi="Sylfaen"/>
          <w:szCs w:val="24"/>
        </w:rPr>
        <w:t>საქართველოს</w:t>
      </w:r>
      <w:proofErr w:type="spellEnd"/>
      <w:r w:rsidRPr="005B0EE2">
        <w:rPr>
          <w:rFonts w:ascii="Sylfaen" w:eastAsia="Sylfaen" w:hAnsi="Sylfaen"/>
          <w:szCs w:val="24"/>
        </w:rPr>
        <w:t xml:space="preserve"> 201</w:t>
      </w:r>
      <w:r w:rsidRPr="005B0EE2">
        <w:rPr>
          <w:rFonts w:ascii="Sylfaen" w:eastAsia="Sylfaen" w:hAnsi="Sylfaen"/>
          <w:szCs w:val="24"/>
          <w:lang w:val="ka-GE"/>
        </w:rPr>
        <w:t>5</w:t>
      </w:r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წლის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სახელმწიფო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ბიუჯეტის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შესახებ</w:t>
      </w:r>
      <w:proofErr w:type="spellEnd"/>
      <w:r w:rsidRPr="005B0EE2">
        <w:rPr>
          <w:rFonts w:ascii="Sylfaen" w:eastAsia="Sylfaen" w:hAnsi="Sylfaen"/>
          <w:szCs w:val="24"/>
        </w:rPr>
        <w:t xml:space="preserve">“ </w:t>
      </w:r>
      <w:proofErr w:type="spellStart"/>
      <w:r w:rsidRPr="005B0EE2">
        <w:rPr>
          <w:rFonts w:ascii="Sylfaen" w:eastAsia="Sylfaen" w:hAnsi="Sylfaen"/>
          <w:szCs w:val="24"/>
        </w:rPr>
        <w:t>საქართველოს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კანონის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r w:rsidR="00E63BCF" w:rsidRPr="005B0EE2">
        <w:rPr>
          <w:rFonts w:ascii="Sylfaen" w:eastAsia="Sylfaen" w:hAnsi="Sylfaen"/>
          <w:szCs w:val="24"/>
        </w:rPr>
        <w:t>28-</w:t>
      </w:r>
      <w:r w:rsidRPr="005B0EE2">
        <w:rPr>
          <w:rFonts w:ascii="Sylfaen" w:eastAsia="Sylfaen" w:hAnsi="Sylfaen"/>
          <w:szCs w:val="24"/>
        </w:rPr>
        <w:t xml:space="preserve">ე </w:t>
      </w:r>
      <w:proofErr w:type="spellStart"/>
      <w:r w:rsidRPr="005B0EE2">
        <w:rPr>
          <w:rFonts w:ascii="Sylfaen" w:eastAsia="Sylfaen" w:hAnsi="Sylfaen"/>
          <w:szCs w:val="24"/>
        </w:rPr>
        <w:t>მუხლის</w:t>
      </w:r>
      <w:proofErr w:type="spellEnd"/>
      <w:r w:rsidRPr="005B0EE2">
        <w:rPr>
          <w:rFonts w:ascii="Sylfaen" w:eastAsia="Sylfaen" w:hAnsi="Sylfaen"/>
          <w:szCs w:val="24"/>
        </w:rPr>
        <w:t xml:space="preserve"> მე-</w:t>
      </w:r>
      <w:r w:rsidR="00E63BCF" w:rsidRPr="005B0EE2">
        <w:rPr>
          <w:rFonts w:ascii="Sylfaen" w:eastAsia="Sylfaen" w:hAnsi="Sylfaen"/>
          <w:szCs w:val="24"/>
        </w:rPr>
        <w:t xml:space="preserve">6 </w:t>
      </w:r>
      <w:ins w:id="19" w:author="Irma Kitiashvili" w:date="2014-12-18T17:45:00Z">
        <w:r w:rsidR="00DF4DFD">
          <w:rPr>
            <w:rFonts w:ascii="Sylfaen" w:eastAsia="Sylfaen" w:hAnsi="Sylfaen"/>
            <w:szCs w:val="24"/>
          </w:rPr>
          <w:t xml:space="preserve"> </w:t>
        </w:r>
      </w:ins>
      <w:del w:id="20" w:author="Irma Kitiashvili" w:date="2014-12-18T17:45:00Z">
        <w:r w:rsidR="00E63BCF" w:rsidRPr="005B0EE2" w:rsidDel="00DF4DFD">
          <w:rPr>
            <w:rFonts w:ascii="Sylfaen" w:eastAsia="Sylfaen" w:hAnsi="Sylfaen"/>
            <w:szCs w:val="24"/>
            <w:lang w:val="ka-GE"/>
          </w:rPr>
          <w:delText>და</w:delText>
        </w:r>
      </w:del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მე</w:t>
      </w:r>
      <w:proofErr w:type="spellEnd"/>
      <w:r w:rsidRPr="005B0EE2">
        <w:rPr>
          <w:rFonts w:ascii="Sylfaen" w:eastAsia="Sylfaen" w:hAnsi="Sylfaen"/>
          <w:szCs w:val="24"/>
        </w:rPr>
        <w:t>-</w:t>
      </w:r>
      <w:r w:rsidR="00E63BCF" w:rsidRPr="005B0EE2">
        <w:rPr>
          <w:rFonts w:ascii="Sylfaen" w:eastAsia="Sylfaen" w:hAnsi="Sylfaen"/>
          <w:szCs w:val="24"/>
          <w:lang w:val="ka-GE"/>
        </w:rPr>
        <w:t>7</w:t>
      </w:r>
      <w:ins w:id="21" w:author="Irma Kitiashvili" w:date="2014-12-18T17:45:00Z">
        <w:r w:rsidR="00DF4DFD">
          <w:rPr>
            <w:rFonts w:ascii="Sylfaen" w:eastAsia="Sylfaen" w:hAnsi="Sylfaen"/>
            <w:szCs w:val="24"/>
            <w:lang w:val="ka-GE"/>
          </w:rPr>
          <w:t>, და მე-</w:t>
        </w:r>
        <w:commentRangeStart w:id="22"/>
        <w:r w:rsidR="00DF4DFD">
          <w:rPr>
            <w:rFonts w:ascii="Sylfaen" w:eastAsia="Sylfaen" w:hAnsi="Sylfaen"/>
            <w:szCs w:val="24"/>
            <w:lang w:val="ka-GE"/>
          </w:rPr>
          <w:t>8</w:t>
        </w:r>
      </w:ins>
      <w:commentRangeEnd w:id="22"/>
      <w:ins w:id="23" w:author="Irma Kitiashvili" w:date="2014-12-18T17:46:00Z">
        <w:r w:rsidR="00DF4DFD">
          <w:rPr>
            <w:rStyle w:val="CommentReference"/>
          </w:rPr>
          <w:commentReference w:id="22"/>
        </w:r>
      </w:ins>
      <w:ins w:id="24" w:author="Irma Kitiashvili" w:date="2014-12-18T17:45:00Z">
        <w:r w:rsidR="00DF4DFD">
          <w:rPr>
            <w:rFonts w:ascii="Sylfaen" w:eastAsia="Sylfaen" w:hAnsi="Sylfaen"/>
            <w:szCs w:val="24"/>
            <w:lang w:val="ka-GE"/>
          </w:rPr>
          <w:t xml:space="preserve"> </w:t>
        </w:r>
      </w:ins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პუნქტების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შესაბამისად</w:t>
      </w:r>
      <w:proofErr w:type="spellEnd"/>
      <w:r w:rsidRPr="005B0EE2">
        <w:rPr>
          <w:rFonts w:ascii="Sylfaen" w:eastAsia="Sylfaen" w:hAnsi="Sylfaen"/>
          <w:szCs w:val="24"/>
        </w:rPr>
        <w:t>, „</w:t>
      </w:r>
      <w:proofErr w:type="spellStart"/>
      <w:r w:rsidRPr="005B0EE2">
        <w:rPr>
          <w:rFonts w:ascii="Sylfaen" w:eastAsia="Sylfaen" w:hAnsi="Sylfaen"/>
          <w:szCs w:val="24"/>
        </w:rPr>
        <w:t>სამედიცინო-სოციალური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ექსპერტიზისა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კონტროლის</w:t>
      </w:r>
      <w:proofErr w:type="spellEnd"/>
      <w:r w:rsidRPr="005B0EE2">
        <w:rPr>
          <w:rFonts w:ascii="Sylfaen" w:eastAsia="Sylfaen" w:hAnsi="Sylfaen"/>
          <w:szCs w:val="24"/>
        </w:rPr>
        <w:t xml:space="preserve"> 201</w:t>
      </w:r>
      <w:r w:rsidRPr="005B0EE2">
        <w:rPr>
          <w:rFonts w:ascii="Sylfaen" w:eastAsia="Sylfaen" w:hAnsi="Sylfaen"/>
          <w:szCs w:val="24"/>
          <w:lang w:val="ka-GE"/>
        </w:rPr>
        <w:t>5</w:t>
      </w:r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წლის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სახელმწიფო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პროგრამის</w:t>
      </w:r>
      <w:proofErr w:type="spellEnd"/>
      <w:r w:rsidRPr="005B0EE2">
        <w:rPr>
          <w:rFonts w:ascii="Sylfaen" w:eastAsia="Sylfaen" w:hAnsi="Sylfaen"/>
          <w:szCs w:val="24"/>
        </w:rPr>
        <w:t xml:space="preserve">“ </w:t>
      </w:r>
      <w:proofErr w:type="spellStart"/>
      <w:r w:rsidRPr="005B0EE2">
        <w:rPr>
          <w:rFonts w:ascii="Sylfaen" w:eastAsia="Sylfaen" w:hAnsi="Sylfaen"/>
          <w:szCs w:val="24"/>
        </w:rPr>
        <w:t>ფარგლებში</w:t>
      </w:r>
      <w:proofErr w:type="spellEnd"/>
      <w:r w:rsidRPr="005B0EE2">
        <w:rPr>
          <w:rFonts w:ascii="Sylfaen" w:eastAsia="Sylfaen" w:hAnsi="Sylfaen"/>
          <w:szCs w:val="24"/>
        </w:rPr>
        <w:t xml:space="preserve"> ,,</w:t>
      </w:r>
      <w:proofErr w:type="spellStart"/>
      <w:r w:rsidRPr="005B0EE2">
        <w:rPr>
          <w:rFonts w:ascii="Sylfaen" w:eastAsia="Sylfaen" w:hAnsi="Sylfaen"/>
          <w:szCs w:val="24"/>
        </w:rPr>
        <w:t>სახელმწიფო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შესყიდვების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შესახებ</w:t>
      </w:r>
      <w:proofErr w:type="spellEnd"/>
      <w:r w:rsidRPr="005B0EE2">
        <w:rPr>
          <w:rFonts w:ascii="Sylfaen" w:eastAsia="Sylfaen" w:hAnsi="Sylfaen"/>
          <w:szCs w:val="24"/>
        </w:rPr>
        <w:t xml:space="preserve">” </w:t>
      </w:r>
      <w:proofErr w:type="spellStart"/>
      <w:r w:rsidRPr="005B0EE2">
        <w:rPr>
          <w:rFonts w:ascii="Sylfaen" w:eastAsia="Sylfaen" w:hAnsi="Sylfaen"/>
          <w:szCs w:val="24"/>
        </w:rPr>
        <w:t>საქართველოს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კანონის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მოთხოვნათა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შესაბამისად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მიმწოდებლების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გამოვლენამდე</w:t>
      </w:r>
      <w:proofErr w:type="spellEnd"/>
      <w:r w:rsidRPr="005B0EE2">
        <w:rPr>
          <w:rFonts w:ascii="Sylfaen" w:eastAsia="Sylfaen" w:hAnsi="Sylfaen"/>
          <w:szCs w:val="24"/>
        </w:rPr>
        <w:t xml:space="preserve">, </w:t>
      </w:r>
      <w:proofErr w:type="spellStart"/>
      <w:r w:rsidRPr="005B0EE2">
        <w:rPr>
          <w:rFonts w:ascii="Sylfaen" w:eastAsia="Sylfaen" w:hAnsi="Sylfaen"/>
          <w:szCs w:val="24"/>
        </w:rPr>
        <w:t>შემსყიდველი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ორგანიზაცია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უზრუნველყოფს</w:t>
      </w:r>
      <w:proofErr w:type="spellEnd"/>
      <w:r w:rsidRPr="005B0EE2">
        <w:rPr>
          <w:rFonts w:ascii="Sylfaen" w:eastAsia="Sylfaen" w:hAnsi="Sylfaen"/>
          <w:szCs w:val="24"/>
        </w:rPr>
        <w:t xml:space="preserve"> 201</w:t>
      </w:r>
      <w:r w:rsidRPr="005B0EE2">
        <w:rPr>
          <w:rFonts w:ascii="Sylfaen" w:eastAsia="Sylfaen" w:hAnsi="Sylfaen"/>
          <w:szCs w:val="24"/>
          <w:lang w:val="ka-GE"/>
        </w:rPr>
        <w:t>5</w:t>
      </w:r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წლის</w:t>
      </w:r>
      <w:proofErr w:type="spellEnd"/>
      <w:r w:rsidRPr="005B0EE2">
        <w:rPr>
          <w:rFonts w:ascii="Sylfaen" w:eastAsia="Sylfaen" w:hAnsi="Sylfaen"/>
          <w:szCs w:val="24"/>
        </w:rPr>
        <w:t xml:space="preserve"> 1 </w:t>
      </w:r>
      <w:proofErr w:type="spellStart"/>
      <w:r w:rsidRPr="005B0EE2">
        <w:rPr>
          <w:rFonts w:ascii="Sylfaen" w:eastAsia="Sylfaen" w:hAnsi="Sylfaen"/>
          <w:szCs w:val="24"/>
        </w:rPr>
        <w:t>იანვრიდან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ხელშეკრულების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გაფორმებას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ან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მოქმედების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ვადის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გაგრძელებას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იმავე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მიმწოდებლებთან</w:t>
      </w:r>
      <w:proofErr w:type="spellEnd"/>
      <w:r w:rsidRPr="005B0EE2">
        <w:rPr>
          <w:rFonts w:ascii="Sylfaen" w:eastAsia="Sylfaen" w:hAnsi="Sylfaen"/>
          <w:szCs w:val="24"/>
        </w:rPr>
        <w:t xml:space="preserve">, </w:t>
      </w:r>
      <w:proofErr w:type="spellStart"/>
      <w:r w:rsidRPr="005B0EE2">
        <w:rPr>
          <w:rFonts w:ascii="Sylfaen" w:eastAsia="Sylfaen" w:hAnsi="Sylfaen"/>
          <w:szCs w:val="24"/>
        </w:rPr>
        <w:t>რომლებიც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ახორციელებდნენ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საქართველოს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მთავრობის</w:t>
      </w:r>
      <w:proofErr w:type="spellEnd"/>
      <w:r w:rsidRPr="005B0EE2">
        <w:rPr>
          <w:rFonts w:ascii="Sylfaen" w:eastAsia="Sylfaen" w:hAnsi="Sylfaen"/>
          <w:szCs w:val="24"/>
        </w:rPr>
        <w:t xml:space="preserve"> 201</w:t>
      </w:r>
      <w:r w:rsidR="00E63BCF" w:rsidRPr="005B0EE2">
        <w:rPr>
          <w:rFonts w:ascii="Sylfaen" w:eastAsia="Sylfaen" w:hAnsi="Sylfaen"/>
          <w:szCs w:val="24"/>
        </w:rPr>
        <w:t>3</w:t>
      </w:r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წლის</w:t>
      </w:r>
      <w:proofErr w:type="spellEnd"/>
      <w:r w:rsidRPr="005B0EE2">
        <w:rPr>
          <w:rFonts w:ascii="Sylfaen" w:eastAsia="Sylfaen" w:hAnsi="Sylfaen"/>
          <w:szCs w:val="24"/>
        </w:rPr>
        <w:t xml:space="preserve"> 2</w:t>
      </w:r>
      <w:r w:rsidRPr="005B0EE2">
        <w:rPr>
          <w:rFonts w:ascii="Sylfaen" w:eastAsia="Sylfaen" w:hAnsi="Sylfaen"/>
          <w:szCs w:val="24"/>
          <w:lang w:val="ka-GE"/>
        </w:rPr>
        <w:t>6 დეკემბრის</w:t>
      </w:r>
      <w:r w:rsidRPr="005B0EE2">
        <w:rPr>
          <w:rFonts w:ascii="Sylfaen" w:eastAsia="Sylfaen" w:hAnsi="Sylfaen"/>
          <w:szCs w:val="24"/>
        </w:rPr>
        <w:t xml:space="preserve"> </w:t>
      </w:r>
      <w:r w:rsidR="00471ED1" w:rsidRPr="005B0EE2">
        <w:rPr>
          <w:rFonts w:ascii="Sylfaen" w:eastAsia="Sylfaen" w:hAnsi="Sylfaen"/>
          <w:szCs w:val="24"/>
        </w:rPr>
        <w:t xml:space="preserve"> </w:t>
      </w:r>
      <w:r w:rsidRPr="005B0EE2">
        <w:rPr>
          <w:rFonts w:ascii="Sylfaen" w:eastAsia="Sylfaen" w:hAnsi="Sylfaen"/>
          <w:szCs w:val="24"/>
        </w:rPr>
        <w:t>№</w:t>
      </w:r>
      <w:r w:rsidRPr="005B0EE2">
        <w:rPr>
          <w:rFonts w:ascii="Sylfaen" w:eastAsia="Sylfaen" w:hAnsi="Sylfaen"/>
          <w:szCs w:val="24"/>
          <w:lang w:val="ka-GE"/>
        </w:rPr>
        <w:t>380</w:t>
      </w:r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დადგენილებით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დამტკიცებულ</w:t>
      </w:r>
      <w:proofErr w:type="spellEnd"/>
      <w:r w:rsidRPr="005B0EE2">
        <w:rPr>
          <w:rFonts w:ascii="Sylfaen" w:eastAsia="Sylfaen" w:hAnsi="Sylfaen"/>
          <w:szCs w:val="24"/>
        </w:rPr>
        <w:t xml:space="preserve">  „</w:t>
      </w:r>
      <w:proofErr w:type="spellStart"/>
      <w:r w:rsidRPr="005B0EE2">
        <w:rPr>
          <w:rFonts w:ascii="Sylfaen" w:eastAsia="Sylfaen" w:hAnsi="Sylfaen"/>
          <w:szCs w:val="24"/>
        </w:rPr>
        <w:t>სამედიცინო-სოციალური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ექსპერტიზისა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და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კონტროლის</w:t>
      </w:r>
      <w:proofErr w:type="spellEnd"/>
      <w:r w:rsidRPr="005B0EE2">
        <w:rPr>
          <w:rFonts w:ascii="Sylfaen" w:eastAsia="Sylfaen" w:hAnsi="Sylfaen"/>
          <w:szCs w:val="24"/>
        </w:rPr>
        <w:t xml:space="preserve"> 201</w:t>
      </w:r>
      <w:r w:rsidRPr="005B0EE2">
        <w:rPr>
          <w:rFonts w:ascii="Sylfaen" w:eastAsia="Sylfaen" w:hAnsi="Sylfaen"/>
          <w:szCs w:val="24"/>
          <w:lang w:val="ka-GE"/>
        </w:rPr>
        <w:t>4</w:t>
      </w:r>
      <w:r w:rsidRPr="005B0EE2">
        <w:rPr>
          <w:rFonts w:ascii="Sylfaen" w:eastAsia="Sylfaen" w:hAnsi="Sylfaen"/>
          <w:szCs w:val="24"/>
        </w:rPr>
        <w:t xml:space="preserve">  </w:t>
      </w:r>
      <w:proofErr w:type="spellStart"/>
      <w:r w:rsidRPr="005B0EE2">
        <w:rPr>
          <w:rFonts w:ascii="Sylfaen" w:eastAsia="Sylfaen" w:hAnsi="Sylfaen"/>
          <w:szCs w:val="24"/>
        </w:rPr>
        <w:t>წლის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სახელმწიფო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პროგრამას</w:t>
      </w:r>
      <w:proofErr w:type="spellEnd"/>
      <w:r w:rsidRPr="005B0EE2">
        <w:rPr>
          <w:rFonts w:ascii="Sylfaen" w:eastAsia="Sylfaen" w:hAnsi="Sylfaen"/>
          <w:szCs w:val="24"/>
        </w:rPr>
        <w:t xml:space="preserve">“.  </w:t>
      </w:r>
    </w:p>
    <w:p w:rsidR="00C03746" w:rsidRPr="005B0EE2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Cs w:val="24"/>
        </w:rPr>
      </w:pPr>
    </w:p>
    <w:p w:rsidR="00C03746" w:rsidRPr="005B0EE2" w:rsidRDefault="00C03746" w:rsidP="00C03746">
      <w:pPr>
        <w:rPr>
          <w:szCs w:val="24"/>
        </w:rPr>
      </w:pPr>
    </w:p>
    <w:p w:rsidR="0036152A" w:rsidRPr="005B0EE2" w:rsidRDefault="00F5190B">
      <w:pPr>
        <w:rPr>
          <w:szCs w:val="24"/>
        </w:rPr>
      </w:pPr>
    </w:p>
    <w:p w:rsidR="00FA0A31" w:rsidRPr="00DF4DFD" w:rsidRDefault="00FA0A31">
      <w:pPr>
        <w:rPr>
          <w:ins w:id="25" w:author="Irma Kitiashvili" w:date="2014-12-18T17:18:00Z"/>
          <w:rFonts w:ascii="Sylfaen" w:hAnsi="Sylfaen"/>
          <w:szCs w:val="24"/>
          <w:lang w:val="ka-GE"/>
        </w:rPr>
      </w:pPr>
    </w:p>
    <w:p w:rsidR="0097016B" w:rsidRPr="00DF4DFD" w:rsidRDefault="0097016B">
      <w:pPr>
        <w:rPr>
          <w:ins w:id="26" w:author="Irma Kitiashvili" w:date="2014-12-18T17:18:00Z"/>
          <w:rFonts w:ascii="Sylfaen" w:hAnsi="Sylfaen"/>
          <w:szCs w:val="24"/>
          <w:lang w:val="ka-GE"/>
        </w:rPr>
      </w:pPr>
    </w:p>
    <w:p w:rsidR="0097016B" w:rsidRPr="00DF4DFD" w:rsidRDefault="0097016B">
      <w:pPr>
        <w:rPr>
          <w:ins w:id="27" w:author="Irma Kitiashvili" w:date="2014-12-18T17:18:00Z"/>
          <w:rFonts w:ascii="Sylfaen" w:hAnsi="Sylfaen"/>
          <w:szCs w:val="24"/>
          <w:lang w:val="ka-GE"/>
        </w:rPr>
      </w:pPr>
    </w:p>
    <w:p w:rsidR="0097016B" w:rsidRPr="000F7EFC" w:rsidRDefault="0097016B">
      <w:pPr>
        <w:rPr>
          <w:ins w:id="28" w:author="Irma Kitiashvili" w:date="2014-12-18T17:18:00Z"/>
          <w:rFonts w:ascii="Sylfaen" w:hAnsi="Sylfaen"/>
          <w:szCs w:val="24"/>
          <w:lang w:val="ka-GE"/>
        </w:rPr>
      </w:pPr>
    </w:p>
    <w:p w:rsidR="0097016B" w:rsidRPr="00F5190B" w:rsidRDefault="0097016B">
      <w:pPr>
        <w:rPr>
          <w:ins w:id="29" w:author="Irma Kitiashvili" w:date="2014-12-18T17:18:00Z"/>
          <w:rFonts w:ascii="Sylfaen" w:hAnsi="Sylfaen"/>
          <w:szCs w:val="24"/>
          <w:lang w:val="ka-GE"/>
        </w:rPr>
      </w:pPr>
    </w:p>
    <w:p w:rsidR="0097016B" w:rsidRPr="00F5190B" w:rsidRDefault="0097016B">
      <w:pPr>
        <w:rPr>
          <w:ins w:id="30" w:author="Irma Kitiashvili" w:date="2014-12-18T17:18:00Z"/>
          <w:rFonts w:ascii="Sylfaen" w:hAnsi="Sylfaen"/>
          <w:szCs w:val="24"/>
          <w:lang w:val="ka-GE"/>
        </w:rPr>
      </w:pPr>
    </w:p>
    <w:p w:rsidR="0097016B" w:rsidRPr="005B0EE2" w:rsidRDefault="0097016B">
      <w:pPr>
        <w:rPr>
          <w:ins w:id="31" w:author="Irma Kitiashvili" w:date="2014-12-18T17:18:00Z"/>
          <w:rFonts w:ascii="Sylfaen" w:hAnsi="Sylfaen"/>
          <w:szCs w:val="24"/>
          <w:lang w:val="ka-GE"/>
          <w:rPrChange w:id="32" w:author="Irma Kitiashvili" w:date="2014-12-18T17:21:00Z">
            <w:rPr>
              <w:ins w:id="33" w:author="Irma Kitiashvili" w:date="2014-12-18T17:18:00Z"/>
              <w:rFonts w:ascii="Sylfaen" w:hAnsi="Sylfaen"/>
              <w:lang w:val="ka-GE"/>
            </w:rPr>
          </w:rPrChange>
        </w:rPr>
      </w:pPr>
    </w:p>
    <w:p w:rsidR="0097016B" w:rsidRPr="005B0EE2" w:rsidRDefault="0097016B">
      <w:pPr>
        <w:rPr>
          <w:ins w:id="34" w:author="Irma Kitiashvili" w:date="2014-12-18T17:18:00Z"/>
          <w:rFonts w:ascii="Sylfaen" w:hAnsi="Sylfaen"/>
          <w:szCs w:val="24"/>
          <w:lang w:val="ka-GE"/>
          <w:rPrChange w:id="35" w:author="Irma Kitiashvili" w:date="2014-12-18T17:21:00Z">
            <w:rPr>
              <w:ins w:id="36" w:author="Irma Kitiashvili" w:date="2014-12-18T17:18:00Z"/>
              <w:rFonts w:ascii="Sylfaen" w:hAnsi="Sylfaen"/>
              <w:lang w:val="ka-GE"/>
            </w:rPr>
          </w:rPrChange>
        </w:rPr>
      </w:pPr>
    </w:p>
    <w:p w:rsidR="0097016B" w:rsidRPr="005B0EE2" w:rsidRDefault="0097016B">
      <w:pPr>
        <w:rPr>
          <w:ins w:id="37" w:author="Irma Kitiashvili" w:date="2014-12-18T17:18:00Z"/>
          <w:rFonts w:ascii="Sylfaen" w:hAnsi="Sylfaen"/>
          <w:szCs w:val="24"/>
          <w:lang w:val="ka-GE"/>
          <w:rPrChange w:id="38" w:author="Irma Kitiashvili" w:date="2014-12-18T17:21:00Z">
            <w:rPr>
              <w:ins w:id="39" w:author="Irma Kitiashvili" w:date="2014-12-18T17:18:00Z"/>
              <w:rFonts w:ascii="Sylfaen" w:hAnsi="Sylfaen"/>
              <w:lang w:val="ka-GE"/>
            </w:rPr>
          </w:rPrChange>
        </w:rPr>
      </w:pPr>
    </w:p>
    <w:p w:rsidR="0097016B" w:rsidRPr="005B0EE2" w:rsidRDefault="0097016B">
      <w:pPr>
        <w:rPr>
          <w:ins w:id="40" w:author="Irma Kitiashvili" w:date="2014-12-18T17:18:00Z"/>
          <w:rFonts w:ascii="Sylfaen" w:hAnsi="Sylfaen"/>
          <w:szCs w:val="24"/>
          <w:lang w:val="ka-GE"/>
          <w:rPrChange w:id="41" w:author="Irma Kitiashvili" w:date="2014-12-18T17:21:00Z">
            <w:rPr>
              <w:ins w:id="42" w:author="Irma Kitiashvili" w:date="2014-12-18T17:18:00Z"/>
              <w:rFonts w:ascii="Sylfaen" w:hAnsi="Sylfaen"/>
              <w:lang w:val="ka-GE"/>
            </w:rPr>
          </w:rPrChange>
        </w:rPr>
      </w:pPr>
    </w:p>
    <w:p w:rsidR="0097016B" w:rsidRPr="005B0EE2" w:rsidRDefault="0097016B">
      <w:pPr>
        <w:rPr>
          <w:ins w:id="43" w:author="Irma Kitiashvili" w:date="2014-12-18T17:18:00Z"/>
          <w:rFonts w:ascii="Sylfaen" w:hAnsi="Sylfaen"/>
          <w:szCs w:val="24"/>
          <w:lang w:val="ka-GE"/>
          <w:rPrChange w:id="44" w:author="Irma Kitiashvili" w:date="2014-12-18T17:21:00Z">
            <w:rPr>
              <w:ins w:id="45" w:author="Irma Kitiashvili" w:date="2014-12-18T17:18:00Z"/>
              <w:rFonts w:ascii="Sylfaen" w:hAnsi="Sylfaen"/>
              <w:lang w:val="ka-GE"/>
            </w:rPr>
          </w:rPrChange>
        </w:rPr>
      </w:pPr>
    </w:p>
    <w:p w:rsidR="0097016B" w:rsidRPr="005B0EE2" w:rsidRDefault="0097016B">
      <w:pPr>
        <w:rPr>
          <w:ins w:id="46" w:author="Irma Kitiashvili" w:date="2014-12-18T17:18:00Z"/>
          <w:rFonts w:ascii="Sylfaen" w:hAnsi="Sylfaen"/>
          <w:szCs w:val="24"/>
          <w:lang w:val="ka-GE"/>
          <w:rPrChange w:id="47" w:author="Irma Kitiashvili" w:date="2014-12-18T17:21:00Z">
            <w:rPr>
              <w:ins w:id="48" w:author="Irma Kitiashvili" w:date="2014-12-18T17:18:00Z"/>
              <w:rFonts w:ascii="Sylfaen" w:hAnsi="Sylfaen"/>
              <w:lang w:val="ka-GE"/>
            </w:rPr>
          </w:rPrChange>
        </w:rPr>
      </w:pPr>
    </w:p>
    <w:p w:rsidR="0097016B" w:rsidRPr="005B0EE2" w:rsidRDefault="0097016B">
      <w:pPr>
        <w:rPr>
          <w:ins w:id="49" w:author="Irma Kitiashvili" w:date="2014-12-18T17:18:00Z"/>
          <w:rFonts w:ascii="Sylfaen" w:hAnsi="Sylfaen"/>
          <w:szCs w:val="24"/>
          <w:lang w:val="ka-GE"/>
          <w:rPrChange w:id="50" w:author="Irma Kitiashvili" w:date="2014-12-18T17:21:00Z">
            <w:rPr>
              <w:ins w:id="51" w:author="Irma Kitiashvili" w:date="2014-12-18T17:18:00Z"/>
              <w:rFonts w:ascii="Sylfaen" w:hAnsi="Sylfaen"/>
              <w:lang w:val="ka-GE"/>
            </w:rPr>
          </w:rPrChange>
        </w:rPr>
      </w:pPr>
    </w:p>
    <w:p w:rsidR="0097016B" w:rsidRPr="005B0EE2" w:rsidRDefault="0097016B">
      <w:pPr>
        <w:rPr>
          <w:ins w:id="52" w:author="Irma Kitiashvili" w:date="2014-12-18T17:18:00Z"/>
          <w:rFonts w:ascii="Sylfaen" w:hAnsi="Sylfaen"/>
          <w:szCs w:val="24"/>
          <w:lang w:val="ka-GE"/>
          <w:rPrChange w:id="53" w:author="Irma Kitiashvili" w:date="2014-12-18T17:21:00Z">
            <w:rPr>
              <w:ins w:id="54" w:author="Irma Kitiashvili" w:date="2014-12-18T17:18:00Z"/>
              <w:rFonts w:ascii="Sylfaen" w:hAnsi="Sylfaen"/>
              <w:lang w:val="ka-GE"/>
            </w:rPr>
          </w:rPrChange>
        </w:rPr>
      </w:pPr>
    </w:p>
    <w:p w:rsidR="0097016B" w:rsidRPr="005B0EE2" w:rsidRDefault="0097016B">
      <w:pPr>
        <w:rPr>
          <w:ins w:id="55" w:author="Irma Kitiashvili" w:date="2014-12-18T17:18:00Z"/>
          <w:rFonts w:ascii="Sylfaen" w:hAnsi="Sylfaen"/>
          <w:szCs w:val="24"/>
          <w:lang w:val="ka-GE"/>
          <w:rPrChange w:id="56" w:author="Irma Kitiashvili" w:date="2014-12-18T17:21:00Z">
            <w:rPr>
              <w:ins w:id="57" w:author="Irma Kitiashvili" w:date="2014-12-18T17:18:00Z"/>
              <w:rFonts w:ascii="Sylfaen" w:hAnsi="Sylfaen"/>
              <w:lang w:val="ka-GE"/>
            </w:rPr>
          </w:rPrChange>
        </w:rPr>
      </w:pPr>
    </w:p>
    <w:p w:rsidR="0097016B" w:rsidRDefault="0097016B">
      <w:pPr>
        <w:rPr>
          <w:ins w:id="58" w:author="Irma Kitiashvili" w:date="2014-12-18T17:30:00Z"/>
          <w:rFonts w:ascii="Sylfaen" w:hAnsi="Sylfaen"/>
          <w:szCs w:val="24"/>
          <w:lang w:val="ka-GE"/>
        </w:rPr>
      </w:pPr>
    </w:p>
    <w:p w:rsidR="00774370" w:rsidRPr="00774370" w:rsidRDefault="00774370">
      <w:pPr>
        <w:rPr>
          <w:rFonts w:ascii="Sylfaen" w:hAnsi="Sylfaen"/>
          <w:szCs w:val="24"/>
          <w:lang w:val="ka-GE"/>
        </w:rPr>
      </w:pPr>
    </w:p>
    <w:p w:rsidR="00FA0A31" w:rsidRPr="00DF4DFD" w:rsidRDefault="00FA0A31">
      <w:pPr>
        <w:rPr>
          <w:szCs w:val="24"/>
        </w:rPr>
      </w:pPr>
    </w:p>
    <w:p w:rsidR="00FA0A31" w:rsidRPr="00DF4DFD" w:rsidRDefault="00FA0A31">
      <w:pPr>
        <w:rPr>
          <w:szCs w:val="24"/>
        </w:rPr>
      </w:pPr>
    </w:p>
    <w:p w:rsidR="00FA0A31" w:rsidRPr="00DF4DFD" w:rsidRDefault="00FA0A31">
      <w:pPr>
        <w:rPr>
          <w:szCs w:val="24"/>
        </w:rPr>
      </w:pPr>
    </w:p>
    <w:p w:rsidR="00FB5E0A" w:rsidRPr="005B0EE2" w:rsidRDefault="00FA0A31" w:rsidP="00FB5E0A">
      <w:pPr>
        <w:rPr>
          <w:ins w:id="59" w:author="Irma Kitiashvili" w:date="2014-12-18T17:20:00Z"/>
          <w:rFonts w:ascii="Sylfaen" w:hAnsi="Sylfaen" w:cs="Sylfaen"/>
          <w:b/>
          <w:szCs w:val="24"/>
          <w:lang w:val="ka-GE"/>
        </w:rPr>
      </w:pPr>
      <w:moveFromRangeStart w:id="60" w:author="Irma Kitiashvili" w:date="2014-12-18T17:19:00Z" w:name="move406686470"/>
      <w:moveFrom w:id="61" w:author="Irma Kitiashvili" w:date="2014-12-18T17:19:00Z">
        <w:r w:rsidRPr="005B0EE2" w:rsidDel="00FB5E0A">
          <w:rPr>
            <w:rFonts w:ascii="Sylfaen" w:hAnsi="Sylfaen" w:cs="Sylfaen"/>
            <w:b/>
            <w:szCs w:val="24"/>
          </w:rPr>
          <w:lastRenderedPageBreak/>
          <w:t>განმარტებ</w:t>
        </w:r>
        <w:del w:id="62" w:author="Irma Kitiashvili" w:date="2014-12-18T17:20:00Z">
          <w:r w:rsidRPr="005B0EE2" w:rsidDel="00FB5E0A">
            <w:rPr>
              <w:rFonts w:ascii="Sylfaen" w:hAnsi="Sylfaen" w:cs="Sylfaen"/>
              <w:b/>
              <w:szCs w:val="24"/>
            </w:rPr>
            <w:delText>ით</w:delText>
          </w:r>
        </w:del>
      </w:moveFrom>
      <w:ins w:id="63" w:author="Irma Kitiashvili" w:date="2014-12-18T17:20:00Z">
        <w:r w:rsidR="00FB5E0A" w:rsidRPr="005B0EE2">
          <w:rPr>
            <w:rFonts w:ascii="Sylfaen" w:hAnsi="Sylfaen" w:cs="Sylfaen"/>
            <w:b/>
            <w:szCs w:val="24"/>
            <w:lang w:val="ka-GE"/>
          </w:rPr>
          <w:t xml:space="preserve">                               </w:t>
        </w:r>
        <w:proofErr w:type="spellStart"/>
        <w:proofErr w:type="gramStart"/>
        <w:r w:rsidR="00FB5E0A" w:rsidRPr="005B0EE2">
          <w:rPr>
            <w:rFonts w:ascii="Sylfaen" w:hAnsi="Sylfaen" w:cs="Sylfaen"/>
            <w:b/>
            <w:szCs w:val="24"/>
          </w:rPr>
          <w:t>განმარტებითი</w:t>
        </w:r>
        <w:proofErr w:type="spellEnd"/>
        <w:proofErr w:type="gramEnd"/>
        <w:r w:rsidR="00FB5E0A" w:rsidRPr="005B0EE2">
          <w:rPr>
            <w:rFonts w:ascii="Sylfaen" w:hAnsi="Sylfaen" w:cs="Sylfaen"/>
            <w:b/>
            <w:szCs w:val="24"/>
            <w:lang w:val="ka-GE"/>
          </w:rPr>
          <w:t xml:space="preserve">    </w:t>
        </w:r>
        <w:proofErr w:type="spellStart"/>
        <w:r w:rsidR="00FB5E0A" w:rsidRPr="005B0EE2">
          <w:rPr>
            <w:rFonts w:ascii="Sylfaen" w:hAnsi="Sylfaen" w:cs="Sylfaen"/>
            <w:b/>
            <w:szCs w:val="24"/>
          </w:rPr>
          <w:t>ბარათი</w:t>
        </w:r>
        <w:proofErr w:type="spellEnd"/>
      </w:ins>
    </w:p>
    <w:p w:rsidR="00FB5E0A" w:rsidRPr="005B0EE2" w:rsidRDefault="00FA0A31" w:rsidP="00FA0A31">
      <w:pPr>
        <w:jc w:val="center"/>
        <w:rPr>
          <w:ins w:id="64" w:author="Irma Kitiashvili" w:date="2014-12-18T17:18:00Z"/>
          <w:rFonts w:ascii="Sylfaen" w:hAnsi="Sylfaen" w:cs="Sylfaen"/>
          <w:b/>
          <w:szCs w:val="24"/>
          <w:lang w:val="ka-GE"/>
        </w:rPr>
      </w:pPr>
      <w:moveFrom w:id="65" w:author="Irma Kitiashvili" w:date="2014-12-18T17:19:00Z">
        <w:r w:rsidRPr="005B0EE2" w:rsidDel="00FB5E0A">
          <w:rPr>
            <w:rFonts w:ascii="Sylfaen" w:hAnsi="Sylfaen" w:cs="Sylfaen"/>
            <w:b/>
            <w:szCs w:val="24"/>
          </w:rPr>
          <w:t>ი</w:t>
        </w:r>
        <w:r w:rsidRPr="005B0EE2" w:rsidDel="00FB5E0A">
          <w:rPr>
            <w:rFonts w:ascii="Sylfaen" w:hAnsi="Sylfaen" w:cs="Sylfaen"/>
            <w:b/>
            <w:szCs w:val="24"/>
            <w:lang w:val="ka-GE"/>
          </w:rPr>
          <w:t xml:space="preserve">    </w:t>
        </w:r>
        <w:r w:rsidRPr="005B0EE2" w:rsidDel="00FB5E0A">
          <w:rPr>
            <w:rFonts w:ascii="Sylfaen" w:hAnsi="Sylfaen" w:cs="Sylfaen"/>
            <w:b/>
            <w:szCs w:val="24"/>
          </w:rPr>
          <w:t>ბარათი</w:t>
        </w:r>
      </w:moveFrom>
      <w:moveFromRangeEnd w:id="60"/>
    </w:p>
    <w:p w:rsidR="00FB5E0A" w:rsidRPr="005B0EE2" w:rsidRDefault="00FB5E0A" w:rsidP="00FB5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ins w:id="66" w:author="Irma Kitiashvili" w:date="2014-12-18T17:19:00Z"/>
          <w:rFonts w:ascii="Sylfaen" w:eastAsia="Sylfaen" w:hAnsi="Sylfaen"/>
          <w:b/>
          <w:szCs w:val="24"/>
          <w:lang w:val="ka-GE"/>
        </w:rPr>
      </w:pPr>
      <w:ins w:id="67" w:author="Irma Kitiashvili" w:date="2014-12-18T17:21:00Z">
        <w:r w:rsidRPr="005B0EE2">
          <w:rPr>
            <w:rFonts w:ascii="Sylfaen" w:eastAsia="Sylfaen" w:hAnsi="Sylfaen"/>
            <w:b/>
            <w:szCs w:val="24"/>
            <w:lang w:val="ka-GE"/>
          </w:rPr>
          <w:t>,,</w:t>
        </w:r>
      </w:ins>
      <w:proofErr w:type="spellStart"/>
      <w:ins w:id="68" w:author="Irma Kitiashvili" w:date="2014-12-18T17:19:00Z">
        <w:r w:rsidRPr="005B0EE2">
          <w:rPr>
            <w:rFonts w:ascii="Sylfaen" w:eastAsia="Sylfaen" w:hAnsi="Sylfaen"/>
            <w:b/>
            <w:szCs w:val="24"/>
          </w:rPr>
          <w:t>სამედიცინო-სოციალური</w:t>
        </w:r>
        <w:proofErr w:type="spellEnd"/>
        <w:r w:rsidRPr="005B0EE2">
          <w:rPr>
            <w:rFonts w:ascii="Sylfaen" w:eastAsia="Sylfaen" w:hAnsi="Sylfaen"/>
            <w:b/>
            <w:szCs w:val="24"/>
          </w:rPr>
          <w:t xml:space="preserve"> </w:t>
        </w:r>
        <w:proofErr w:type="spellStart"/>
        <w:r w:rsidRPr="005B0EE2">
          <w:rPr>
            <w:rFonts w:ascii="Sylfaen" w:eastAsia="Sylfaen" w:hAnsi="Sylfaen"/>
            <w:b/>
            <w:szCs w:val="24"/>
          </w:rPr>
          <w:t>ექსპერტიზისა</w:t>
        </w:r>
        <w:proofErr w:type="spellEnd"/>
        <w:r w:rsidRPr="005B0EE2">
          <w:rPr>
            <w:rFonts w:ascii="Sylfaen" w:eastAsia="Sylfaen" w:hAnsi="Sylfaen"/>
            <w:b/>
            <w:szCs w:val="24"/>
          </w:rPr>
          <w:t xml:space="preserve"> </w:t>
        </w:r>
        <w:proofErr w:type="spellStart"/>
        <w:r w:rsidRPr="005B0EE2">
          <w:rPr>
            <w:rFonts w:ascii="Sylfaen" w:eastAsia="Sylfaen" w:hAnsi="Sylfaen"/>
            <w:b/>
            <w:szCs w:val="24"/>
          </w:rPr>
          <w:t>და</w:t>
        </w:r>
        <w:proofErr w:type="spellEnd"/>
        <w:r w:rsidRPr="005B0EE2">
          <w:rPr>
            <w:rFonts w:ascii="Sylfaen" w:eastAsia="Sylfaen" w:hAnsi="Sylfaen"/>
            <w:b/>
            <w:szCs w:val="24"/>
          </w:rPr>
          <w:t xml:space="preserve"> </w:t>
        </w:r>
        <w:proofErr w:type="spellStart"/>
        <w:r w:rsidRPr="005B0EE2">
          <w:rPr>
            <w:rFonts w:ascii="Sylfaen" w:eastAsia="Sylfaen" w:hAnsi="Sylfaen"/>
            <w:b/>
            <w:szCs w:val="24"/>
          </w:rPr>
          <w:t>კონტროლის</w:t>
        </w:r>
        <w:proofErr w:type="spellEnd"/>
        <w:r w:rsidRPr="005B0EE2">
          <w:rPr>
            <w:rFonts w:ascii="Sylfaen" w:eastAsia="Sylfaen" w:hAnsi="Sylfaen"/>
            <w:b/>
            <w:szCs w:val="24"/>
          </w:rPr>
          <w:t xml:space="preserve"> 201</w:t>
        </w:r>
        <w:r w:rsidRPr="005B0EE2">
          <w:rPr>
            <w:rFonts w:ascii="Sylfaen" w:eastAsia="Sylfaen" w:hAnsi="Sylfaen"/>
            <w:b/>
            <w:szCs w:val="24"/>
            <w:lang w:val="ka-GE"/>
          </w:rPr>
          <w:t>5</w:t>
        </w:r>
        <w:r w:rsidRPr="005B0EE2">
          <w:rPr>
            <w:rFonts w:ascii="Sylfaen" w:eastAsia="Sylfaen" w:hAnsi="Sylfaen"/>
            <w:b/>
            <w:szCs w:val="24"/>
          </w:rPr>
          <w:t xml:space="preserve"> </w:t>
        </w:r>
        <w:proofErr w:type="spellStart"/>
        <w:r w:rsidRPr="005B0EE2">
          <w:rPr>
            <w:rFonts w:ascii="Sylfaen" w:eastAsia="Sylfaen" w:hAnsi="Sylfaen"/>
            <w:b/>
            <w:szCs w:val="24"/>
          </w:rPr>
          <w:t>წლის</w:t>
        </w:r>
        <w:proofErr w:type="spellEnd"/>
        <w:r w:rsidRPr="005B0EE2">
          <w:rPr>
            <w:rFonts w:ascii="Sylfaen" w:eastAsia="Sylfaen" w:hAnsi="Sylfaen"/>
            <w:b/>
            <w:szCs w:val="24"/>
          </w:rPr>
          <w:t xml:space="preserve"> </w:t>
        </w:r>
        <w:proofErr w:type="spellStart"/>
        <w:r w:rsidRPr="005B0EE2">
          <w:rPr>
            <w:rFonts w:ascii="Sylfaen" w:eastAsia="Sylfaen" w:hAnsi="Sylfaen"/>
            <w:b/>
            <w:szCs w:val="24"/>
          </w:rPr>
          <w:t>სახელმწიფო</w:t>
        </w:r>
        <w:proofErr w:type="spellEnd"/>
        <w:r w:rsidRPr="005B0EE2">
          <w:rPr>
            <w:rFonts w:ascii="Sylfaen" w:eastAsia="Sylfaen" w:hAnsi="Sylfaen"/>
            <w:b/>
            <w:szCs w:val="24"/>
          </w:rPr>
          <w:t xml:space="preserve"> </w:t>
        </w:r>
        <w:proofErr w:type="spellStart"/>
        <w:r w:rsidRPr="005B0EE2">
          <w:rPr>
            <w:rFonts w:ascii="Sylfaen" w:eastAsia="Sylfaen" w:hAnsi="Sylfaen"/>
            <w:b/>
            <w:szCs w:val="24"/>
          </w:rPr>
          <w:t>პროგრამის</w:t>
        </w:r>
        <w:proofErr w:type="spellEnd"/>
        <w:r w:rsidRPr="005B0EE2">
          <w:rPr>
            <w:rFonts w:ascii="Sylfaen" w:eastAsia="Sylfaen" w:hAnsi="Sylfaen"/>
            <w:b/>
            <w:szCs w:val="24"/>
          </w:rPr>
          <w:t xml:space="preserve"> </w:t>
        </w:r>
        <w:proofErr w:type="spellStart"/>
        <w:r w:rsidRPr="005B0EE2">
          <w:rPr>
            <w:rFonts w:ascii="Sylfaen" w:eastAsia="Sylfaen" w:hAnsi="Sylfaen"/>
            <w:b/>
            <w:szCs w:val="24"/>
          </w:rPr>
          <w:t>დამტკიცების</w:t>
        </w:r>
        <w:proofErr w:type="spellEnd"/>
        <w:r w:rsidRPr="005B0EE2">
          <w:rPr>
            <w:rFonts w:ascii="Sylfaen" w:eastAsia="Sylfaen" w:hAnsi="Sylfaen"/>
            <w:b/>
            <w:szCs w:val="24"/>
          </w:rPr>
          <w:t xml:space="preserve"> </w:t>
        </w:r>
        <w:proofErr w:type="spellStart"/>
        <w:r w:rsidRPr="005B0EE2">
          <w:rPr>
            <w:rFonts w:ascii="Sylfaen" w:eastAsia="Sylfaen" w:hAnsi="Sylfaen"/>
            <w:b/>
            <w:szCs w:val="24"/>
          </w:rPr>
          <w:t>შესახებ</w:t>
        </w:r>
      </w:ins>
      <w:proofErr w:type="spellEnd"/>
      <w:ins w:id="69" w:author="Irma Kitiashvili" w:date="2014-12-18T17:21:00Z">
        <w:r w:rsidRPr="005B0EE2">
          <w:rPr>
            <w:rFonts w:ascii="Sylfaen" w:eastAsia="Sylfaen" w:hAnsi="Sylfaen"/>
            <w:b/>
            <w:szCs w:val="24"/>
            <w:lang w:val="ka-GE"/>
          </w:rPr>
          <w:t>“</w:t>
        </w:r>
      </w:ins>
    </w:p>
    <w:p w:rsidR="00FB5E0A" w:rsidRPr="005B0EE2" w:rsidRDefault="00FB5E0A" w:rsidP="00FA0A31">
      <w:pPr>
        <w:jc w:val="center"/>
        <w:rPr>
          <w:ins w:id="70" w:author="Irma Kitiashvili" w:date="2014-12-18T17:18:00Z"/>
          <w:rFonts w:ascii="Sylfaen" w:hAnsi="Sylfaen" w:cs="Sylfaen"/>
          <w:b/>
          <w:szCs w:val="24"/>
          <w:lang w:val="ka-GE"/>
        </w:rPr>
      </w:pPr>
    </w:p>
    <w:p w:rsidR="00FB5E0A" w:rsidRPr="005B0EE2" w:rsidDel="00FB5E0A" w:rsidRDefault="005B0EE2" w:rsidP="00FB5E0A">
      <w:pPr>
        <w:jc w:val="center"/>
        <w:rPr>
          <w:del w:id="71" w:author="Irma Kitiashvili" w:date="2014-12-18T17:20:00Z"/>
          <w:rFonts w:ascii="Sylfaen" w:hAnsi="Sylfaen" w:cs="Sylfaen"/>
          <w:b/>
          <w:szCs w:val="24"/>
          <w:lang w:val="ka-GE"/>
        </w:rPr>
      </w:pPr>
      <w:ins w:id="72" w:author="Irma Kitiashvili" w:date="2014-12-18T17:22:00Z">
        <w:r>
          <w:rPr>
            <w:rFonts w:ascii="Sylfaen" w:hAnsi="Sylfaen" w:cs="Sylfaen"/>
            <w:b/>
            <w:szCs w:val="24"/>
            <w:lang w:val="ka-GE"/>
          </w:rPr>
          <w:t xml:space="preserve">                        საქართველოს მთავრობის დადგენილების პროექტზე </w:t>
        </w:r>
      </w:ins>
      <w:moveToRangeStart w:id="73" w:author="Irma Kitiashvili" w:date="2014-12-18T17:19:00Z" w:name="move406686470"/>
      <w:moveTo w:id="74" w:author="Irma Kitiashvili" w:date="2014-12-18T17:19:00Z">
        <w:del w:id="75" w:author="Irma Kitiashvili" w:date="2014-12-18T17:20:00Z">
          <w:r w:rsidR="00FB5E0A" w:rsidRPr="005B0EE2" w:rsidDel="00FB5E0A">
            <w:rPr>
              <w:rFonts w:ascii="Sylfaen" w:hAnsi="Sylfaen" w:cs="Sylfaen"/>
              <w:b/>
              <w:szCs w:val="24"/>
            </w:rPr>
            <w:delText>განმარტებითი</w:delText>
          </w:r>
          <w:r w:rsidR="00FB5E0A" w:rsidRPr="005B0EE2" w:rsidDel="00FB5E0A">
            <w:rPr>
              <w:rFonts w:ascii="Sylfaen" w:hAnsi="Sylfaen" w:cs="Sylfaen"/>
              <w:b/>
              <w:szCs w:val="24"/>
              <w:lang w:val="ka-GE"/>
            </w:rPr>
            <w:delText xml:space="preserve">    </w:delText>
          </w:r>
          <w:r w:rsidR="00FB5E0A" w:rsidRPr="005B0EE2" w:rsidDel="00FB5E0A">
            <w:rPr>
              <w:rFonts w:ascii="Sylfaen" w:hAnsi="Sylfaen" w:cs="Sylfaen"/>
              <w:b/>
              <w:szCs w:val="24"/>
            </w:rPr>
            <w:delText>ბარათი</w:delText>
          </w:r>
        </w:del>
      </w:moveTo>
    </w:p>
    <w:moveToRangeEnd w:id="73"/>
    <w:p w:rsidR="00FB5E0A" w:rsidRPr="005B0EE2" w:rsidRDefault="00FB5E0A" w:rsidP="00FA0A31">
      <w:pPr>
        <w:jc w:val="center"/>
        <w:rPr>
          <w:rFonts w:cs="AcadNusx"/>
          <w:b/>
          <w:szCs w:val="24"/>
          <w:lang w:val="ka-GE"/>
        </w:rPr>
      </w:pPr>
    </w:p>
    <w:p w:rsidR="00FA0A31" w:rsidRPr="005B0EE2" w:rsidDel="005B0EE2" w:rsidRDefault="00FB5E0A" w:rsidP="00FB5E0A">
      <w:pPr>
        <w:pStyle w:val="NormalWeb"/>
        <w:rPr>
          <w:del w:id="76" w:author="Irma Kitiashvili" w:date="2014-12-18T17:22:00Z"/>
          <w:rFonts w:ascii="Sylfaen" w:hAnsi="Sylfaen" w:cs="Sylfaen"/>
          <w:b/>
          <w:bCs/>
          <w:szCs w:val="24"/>
        </w:rPr>
      </w:pPr>
      <w:ins w:id="77" w:author="Irma Kitiashvili" w:date="2014-12-18T17:18:00Z">
        <w:r w:rsidRPr="005B0EE2">
          <w:rPr>
            <w:rFonts w:ascii="Sylfaen" w:hAnsi="Sylfaen" w:cs="Sylfaen"/>
            <w:b/>
            <w:bCs/>
            <w:szCs w:val="24"/>
            <w:lang w:val="ka-GE"/>
          </w:rPr>
          <w:t xml:space="preserve">   1.</w:t>
        </w:r>
      </w:ins>
      <w:proofErr w:type="spellStart"/>
      <w:r w:rsidR="00FA0A31" w:rsidRPr="005B0EE2">
        <w:rPr>
          <w:rFonts w:ascii="Sylfaen" w:hAnsi="Sylfaen" w:cs="Sylfaen"/>
          <w:b/>
          <w:bCs/>
          <w:szCs w:val="24"/>
        </w:rPr>
        <w:t>ინფორმაცია</w:t>
      </w:r>
      <w:proofErr w:type="spellEnd"/>
      <w:r w:rsidR="00FA0A31" w:rsidRPr="005B0EE2">
        <w:rPr>
          <w:rFonts w:ascii="Sylfaen" w:hAnsi="Sylfaen" w:cs="Sylfaen"/>
          <w:b/>
          <w:bCs/>
          <w:szCs w:val="24"/>
        </w:rPr>
        <w:t xml:space="preserve"> </w:t>
      </w:r>
      <w:proofErr w:type="spellStart"/>
      <w:proofErr w:type="gramStart"/>
      <w:r w:rsidR="00FA0A31" w:rsidRPr="005B0EE2">
        <w:rPr>
          <w:rFonts w:ascii="Sylfaen" w:hAnsi="Sylfaen" w:cs="Sylfaen"/>
          <w:b/>
          <w:bCs/>
          <w:szCs w:val="24"/>
        </w:rPr>
        <w:t>სამართლებრივი</w:t>
      </w:r>
      <w:proofErr w:type="spellEnd"/>
      <w:proofErr w:type="gramEnd"/>
      <w:r w:rsidR="00FA0A31" w:rsidRPr="005B0EE2">
        <w:rPr>
          <w:rFonts w:ascii="Sylfaen" w:hAnsi="Sylfaen" w:cs="Sylfaen"/>
          <w:b/>
          <w:bCs/>
          <w:szCs w:val="24"/>
        </w:rPr>
        <w:t xml:space="preserve"> </w:t>
      </w:r>
      <w:proofErr w:type="spellStart"/>
      <w:r w:rsidR="00FA0A31" w:rsidRPr="005B0EE2">
        <w:rPr>
          <w:rFonts w:ascii="Sylfaen" w:hAnsi="Sylfaen" w:cs="Sylfaen"/>
          <w:b/>
          <w:bCs/>
          <w:szCs w:val="24"/>
        </w:rPr>
        <w:t>აქტის</w:t>
      </w:r>
      <w:proofErr w:type="spellEnd"/>
      <w:r w:rsidR="00FA0A31" w:rsidRPr="005B0EE2">
        <w:rPr>
          <w:rFonts w:ascii="Sylfaen" w:hAnsi="Sylfaen" w:cs="Sylfaen"/>
          <w:b/>
          <w:bCs/>
          <w:szCs w:val="24"/>
        </w:rPr>
        <w:t xml:space="preserve"> </w:t>
      </w:r>
      <w:proofErr w:type="spellStart"/>
      <w:r w:rsidR="00FA0A31" w:rsidRPr="005B0EE2">
        <w:rPr>
          <w:rFonts w:ascii="Sylfaen" w:hAnsi="Sylfaen" w:cs="Sylfaen"/>
          <w:b/>
          <w:bCs/>
          <w:szCs w:val="24"/>
        </w:rPr>
        <w:t>პროექტის</w:t>
      </w:r>
      <w:proofErr w:type="spellEnd"/>
      <w:r w:rsidR="00FA0A31" w:rsidRPr="005B0EE2">
        <w:rPr>
          <w:rFonts w:ascii="Sylfaen" w:hAnsi="Sylfaen" w:cs="Sylfaen"/>
          <w:b/>
          <w:bCs/>
          <w:szCs w:val="24"/>
        </w:rPr>
        <w:t xml:space="preserve"> </w:t>
      </w:r>
      <w:proofErr w:type="spellStart"/>
      <w:r w:rsidR="00FA0A31" w:rsidRPr="005B0EE2">
        <w:rPr>
          <w:rFonts w:ascii="Sylfaen" w:hAnsi="Sylfaen" w:cs="Sylfaen"/>
          <w:b/>
          <w:bCs/>
          <w:szCs w:val="24"/>
        </w:rPr>
        <w:t>შესახე</w:t>
      </w:r>
      <w:proofErr w:type="spellEnd"/>
      <w:del w:id="78" w:author="Irma Kitiashvili" w:date="2014-12-18T17:22:00Z">
        <w:r w:rsidR="00FA0A31" w:rsidRPr="005B0EE2" w:rsidDel="005B0EE2">
          <w:rPr>
            <w:rFonts w:ascii="Sylfaen" w:hAnsi="Sylfaen" w:cs="Sylfaen"/>
            <w:b/>
            <w:bCs/>
            <w:szCs w:val="24"/>
          </w:rPr>
          <w:delText>ბ</w:delText>
        </w:r>
      </w:del>
    </w:p>
    <w:p w:rsidR="00FA0A31" w:rsidRPr="005B0EE2" w:rsidRDefault="00FA0A31" w:rsidP="005B0EE2">
      <w:pPr>
        <w:pStyle w:val="NormalWeb"/>
        <w:rPr>
          <w:rFonts w:ascii="Sylfaen" w:hAnsi="Sylfaen" w:cs="Sylfaen"/>
          <w:b/>
          <w:bCs/>
          <w:szCs w:val="24"/>
          <w:lang w:val="ka-GE"/>
        </w:rPr>
      </w:pPr>
    </w:p>
    <w:p w:rsidR="00FA0A31" w:rsidRPr="005B0EE2" w:rsidRDefault="00FA0A31" w:rsidP="00FA0A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Sylfaen" w:eastAsia="Sylfaen" w:hAnsi="Sylfaen"/>
          <w:szCs w:val="24"/>
          <w:lang w:val="ka-GE"/>
          <w:rPrChange w:id="79" w:author="Irma Kitiashvili" w:date="2014-12-18T17:21:00Z">
            <w:rPr>
              <w:rFonts w:ascii="Sylfaen" w:eastAsia="Sylfaen" w:hAnsi="Sylfaen"/>
              <w:lang w:val="ka-GE"/>
            </w:rPr>
          </w:rPrChange>
        </w:rPr>
      </w:pPr>
      <w:r w:rsidRPr="005B0EE2">
        <w:rPr>
          <w:rFonts w:ascii="Sylfaen" w:eastAsia="Sylfaen" w:hAnsi="Sylfaen"/>
          <w:szCs w:val="24"/>
        </w:rPr>
        <w:t>,</w:t>
      </w:r>
      <w:proofErr w:type="gramStart"/>
      <w:r w:rsidRPr="005B0EE2">
        <w:rPr>
          <w:rFonts w:ascii="Sylfaen" w:eastAsia="Sylfaen" w:hAnsi="Sylfaen"/>
          <w:szCs w:val="24"/>
        </w:rPr>
        <w:t>,</w:t>
      </w:r>
      <w:proofErr w:type="spellStart"/>
      <w:r w:rsidRPr="005B0EE2">
        <w:rPr>
          <w:rFonts w:ascii="Sylfaen" w:eastAsia="Sylfaen" w:hAnsi="Sylfaen"/>
          <w:szCs w:val="24"/>
        </w:rPr>
        <w:t>სამედიცინო</w:t>
      </w:r>
      <w:proofErr w:type="gramEnd"/>
      <w:r w:rsidRPr="005B0EE2">
        <w:rPr>
          <w:rFonts w:ascii="Sylfaen" w:eastAsia="Sylfaen" w:hAnsi="Sylfaen"/>
          <w:szCs w:val="24"/>
        </w:rPr>
        <w:t>-სოციალური</w:t>
      </w:r>
      <w:proofErr w:type="spellEnd"/>
      <w:r w:rsidRPr="005B0EE2">
        <w:rPr>
          <w:rFonts w:ascii="Sylfaen" w:eastAsia="Sylfaen" w:hAnsi="Sylfaen"/>
          <w:szCs w:val="24"/>
          <w:lang w:val="ka-GE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ექსპერტიზ</w:t>
      </w:r>
      <w:proofErr w:type="spellEnd"/>
      <w:r w:rsidRPr="005B0EE2">
        <w:rPr>
          <w:rFonts w:ascii="Sylfaen" w:eastAsia="Sylfaen" w:hAnsi="Sylfaen"/>
          <w:szCs w:val="24"/>
          <w:lang w:val="ka-GE"/>
        </w:rPr>
        <w:t xml:space="preserve">ისა და </w:t>
      </w:r>
      <w:proofErr w:type="spellStart"/>
      <w:r w:rsidRPr="005B0EE2">
        <w:rPr>
          <w:rFonts w:ascii="Sylfaen" w:eastAsia="Sylfaen" w:hAnsi="Sylfaen"/>
          <w:szCs w:val="24"/>
        </w:rPr>
        <w:t>კონტროლის</w:t>
      </w:r>
      <w:proofErr w:type="spellEnd"/>
      <w:r w:rsidRPr="005B0EE2">
        <w:rPr>
          <w:rFonts w:ascii="Sylfaen" w:eastAsia="Sylfaen" w:hAnsi="Sylfaen"/>
          <w:szCs w:val="24"/>
        </w:rPr>
        <w:t xml:space="preserve"> 201</w:t>
      </w:r>
      <w:r w:rsidR="00E63BCF" w:rsidRPr="005B0EE2">
        <w:rPr>
          <w:rFonts w:ascii="Sylfaen" w:eastAsia="Sylfaen" w:hAnsi="Sylfaen"/>
          <w:szCs w:val="24"/>
          <w:lang w:val="ka-GE"/>
        </w:rPr>
        <w:t>5</w:t>
      </w:r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</w:rPr>
        <w:t>წლის</w:t>
      </w:r>
      <w:proofErr w:type="spellEnd"/>
      <w:r w:rsidRPr="005B0EE2">
        <w:rPr>
          <w:rFonts w:ascii="Sylfaen" w:eastAsia="Sylfaen" w:hAnsi="Sylfaen"/>
          <w:szCs w:val="24"/>
        </w:rPr>
        <w:t xml:space="preserve"> </w:t>
      </w:r>
      <w:proofErr w:type="spellStart"/>
      <w:r w:rsidRPr="00DF4DFD">
        <w:rPr>
          <w:rFonts w:ascii="Sylfaen" w:eastAsia="Sylfaen" w:hAnsi="Sylfaen"/>
          <w:szCs w:val="24"/>
        </w:rPr>
        <w:t>სახელმწიფო</w:t>
      </w:r>
      <w:proofErr w:type="spellEnd"/>
      <w:r w:rsidRPr="00DF4DFD">
        <w:rPr>
          <w:rFonts w:ascii="Sylfaen" w:eastAsia="Sylfaen" w:hAnsi="Sylfaen"/>
          <w:szCs w:val="24"/>
        </w:rPr>
        <w:t xml:space="preserve"> </w:t>
      </w:r>
      <w:proofErr w:type="spellStart"/>
      <w:r w:rsidRPr="00DF4DFD">
        <w:rPr>
          <w:rFonts w:ascii="Sylfaen" w:eastAsia="Sylfaen" w:hAnsi="Sylfaen"/>
          <w:szCs w:val="24"/>
        </w:rPr>
        <w:t>პროგრამის</w:t>
      </w:r>
      <w:proofErr w:type="spellEnd"/>
      <w:r w:rsidRPr="00DF4DFD">
        <w:rPr>
          <w:rFonts w:ascii="Sylfaen" w:eastAsia="Sylfaen" w:hAnsi="Sylfaen"/>
          <w:szCs w:val="24"/>
        </w:rPr>
        <w:t xml:space="preserve"> </w:t>
      </w:r>
      <w:proofErr w:type="spellStart"/>
      <w:r w:rsidRPr="00DF4DFD">
        <w:rPr>
          <w:rFonts w:ascii="Sylfaen" w:eastAsia="Sylfaen" w:hAnsi="Sylfaen"/>
          <w:szCs w:val="24"/>
        </w:rPr>
        <w:t>დამტკიცების</w:t>
      </w:r>
      <w:proofErr w:type="spellEnd"/>
      <w:r w:rsidRPr="00DF4DFD">
        <w:rPr>
          <w:rFonts w:ascii="Sylfaen" w:eastAsia="Sylfaen" w:hAnsi="Sylfaen"/>
          <w:szCs w:val="24"/>
          <w:lang w:val="ka-GE"/>
        </w:rPr>
        <w:t xml:space="preserve"> </w:t>
      </w:r>
      <w:proofErr w:type="spellStart"/>
      <w:r w:rsidRPr="00DF4DFD">
        <w:rPr>
          <w:rFonts w:ascii="Sylfaen" w:eastAsia="Sylfaen" w:hAnsi="Sylfaen"/>
          <w:szCs w:val="24"/>
        </w:rPr>
        <w:t>შესახებ</w:t>
      </w:r>
      <w:proofErr w:type="spellEnd"/>
      <w:r w:rsidRPr="000F7EFC">
        <w:rPr>
          <w:rFonts w:ascii="Sylfaen" w:eastAsia="Sylfaen" w:hAnsi="Sylfaen"/>
          <w:szCs w:val="24"/>
        </w:rPr>
        <w:t xml:space="preserve">” </w:t>
      </w:r>
      <w:proofErr w:type="spellStart"/>
      <w:r w:rsidRPr="00390AB2">
        <w:rPr>
          <w:rFonts w:ascii="Sylfaen" w:eastAsia="Sylfaen" w:hAnsi="Sylfaen"/>
          <w:szCs w:val="24"/>
        </w:rPr>
        <w:t>საქართველოს</w:t>
      </w:r>
      <w:proofErr w:type="spellEnd"/>
      <w:r w:rsidRPr="00390AB2">
        <w:rPr>
          <w:rFonts w:ascii="Sylfaen" w:eastAsia="Sylfaen" w:hAnsi="Sylfaen"/>
          <w:szCs w:val="24"/>
        </w:rPr>
        <w:t xml:space="preserve"> </w:t>
      </w:r>
      <w:proofErr w:type="spellStart"/>
      <w:r w:rsidRPr="00390AB2">
        <w:rPr>
          <w:rFonts w:ascii="Sylfaen" w:eastAsia="Sylfaen" w:hAnsi="Sylfaen"/>
          <w:szCs w:val="24"/>
        </w:rPr>
        <w:t>მთავრობის</w:t>
      </w:r>
      <w:proofErr w:type="spellEnd"/>
      <w:r w:rsidRPr="00F5190B">
        <w:rPr>
          <w:rFonts w:ascii="Sylfaen" w:eastAsia="Sylfaen" w:hAnsi="Sylfaen"/>
          <w:szCs w:val="24"/>
        </w:rPr>
        <w:t xml:space="preserve"> </w:t>
      </w:r>
      <w:proofErr w:type="spellStart"/>
      <w:r w:rsidRPr="00F5190B">
        <w:rPr>
          <w:rFonts w:ascii="Sylfaen" w:eastAsia="Sylfaen" w:hAnsi="Sylfaen"/>
          <w:szCs w:val="24"/>
        </w:rPr>
        <w:t>დადგენილების</w:t>
      </w:r>
      <w:proofErr w:type="spellEnd"/>
      <w:r w:rsidRPr="00F5190B">
        <w:rPr>
          <w:rFonts w:ascii="Sylfaen" w:eastAsia="Sylfaen" w:hAnsi="Sylfaen"/>
          <w:szCs w:val="24"/>
        </w:rPr>
        <w:t xml:space="preserve"> </w:t>
      </w:r>
      <w:proofErr w:type="spellStart"/>
      <w:r w:rsidRPr="00F5190B">
        <w:rPr>
          <w:rFonts w:ascii="Sylfaen" w:eastAsia="Sylfaen" w:hAnsi="Sylfaen"/>
          <w:szCs w:val="24"/>
        </w:rPr>
        <w:t>პროექტი</w:t>
      </w:r>
      <w:proofErr w:type="spellEnd"/>
      <w:r w:rsidRPr="00F5190B">
        <w:rPr>
          <w:rFonts w:ascii="Sylfaen" w:eastAsia="Sylfaen" w:hAnsi="Sylfaen"/>
          <w:szCs w:val="24"/>
          <w:lang w:val="ka-GE"/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80" w:author="Irma Kitiashvili" w:date="2014-12-18T17:21:00Z">
            <w:rPr>
              <w:rFonts w:ascii="Sylfaen" w:eastAsia="Sylfaen" w:hAnsi="Sylfaen"/>
            </w:rPr>
          </w:rPrChange>
        </w:rPr>
        <w:t>შემუშავებულია</w:t>
      </w:r>
      <w:proofErr w:type="spellEnd"/>
      <w:r w:rsidRPr="005B0EE2">
        <w:rPr>
          <w:rFonts w:ascii="Sylfaen" w:eastAsia="Sylfaen" w:hAnsi="Sylfaen"/>
          <w:szCs w:val="24"/>
          <w:rPrChange w:id="81" w:author="Irma Kitiashvili" w:date="2014-12-18T17:21:00Z">
            <w:rPr>
              <w:rFonts w:ascii="Sylfaen" w:eastAsia="Sylfaen" w:hAnsi="Sylfaen"/>
            </w:rPr>
          </w:rPrChange>
        </w:rPr>
        <w:t xml:space="preserve"> ,,</w:t>
      </w:r>
      <w:proofErr w:type="spellStart"/>
      <w:r w:rsidRPr="005B0EE2">
        <w:rPr>
          <w:rFonts w:ascii="Sylfaen" w:eastAsia="Sylfaen" w:hAnsi="Sylfaen"/>
          <w:szCs w:val="24"/>
          <w:rPrChange w:id="82" w:author="Irma Kitiashvili" w:date="2014-12-18T17:21:00Z">
            <w:rPr>
              <w:rFonts w:ascii="Sylfaen" w:eastAsia="Sylfaen" w:hAnsi="Sylfaen"/>
            </w:rPr>
          </w:rPrChange>
        </w:rPr>
        <w:t>საქართველოს</w:t>
      </w:r>
      <w:proofErr w:type="spellEnd"/>
      <w:r w:rsidRPr="005B0EE2">
        <w:rPr>
          <w:rFonts w:ascii="Sylfaen" w:eastAsia="Sylfaen" w:hAnsi="Sylfaen"/>
          <w:szCs w:val="24"/>
          <w:rPrChange w:id="83" w:author="Irma Kitiashvili" w:date="2014-12-18T17:21:00Z">
            <w:rPr>
              <w:rFonts w:ascii="Sylfaen" w:eastAsia="Sylfaen" w:hAnsi="Sylfaen"/>
            </w:rPr>
          </w:rPrChange>
        </w:rPr>
        <w:t xml:space="preserve"> 201</w:t>
      </w:r>
      <w:r w:rsidR="00E63BCF" w:rsidRPr="005B0EE2">
        <w:rPr>
          <w:rFonts w:ascii="Sylfaen" w:eastAsia="Sylfaen" w:hAnsi="Sylfaen"/>
          <w:szCs w:val="24"/>
          <w:lang w:val="ka-GE"/>
          <w:rPrChange w:id="84" w:author="Irma Kitiashvili" w:date="2014-12-18T17:21:00Z">
            <w:rPr>
              <w:rFonts w:ascii="Sylfaen" w:eastAsia="Sylfaen" w:hAnsi="Sylfaen"/>
              <w:lang w:val="ka-GE"/>
            </w:rPr>
          </w:rPrChange>
        </w:rPr>
        <w:t>5</w:t>
      </w:r>
      <w:r w:rsidRPr="005B0EE2">
        <w:rPr>
          <w:rFonts w:ascii="Sylfaen" w:eastAsia="Sylfaen" w:hAnsi="Sylfaen"/>
          <w:szCs w:val="24"/>
          <w:lang w:val="ka-GE"/>
          <w:rPrChange w:id="85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86" w:author="Irma Kitiashvili" w:date="2014-12-18T17:21:00Z">
            <w:rPr>
              <w:rFonts w:ascii="Sylfaen" w:eastAsia="Sylfaen" w:hAnsi="Sylfaen"/>
            </w:rPr>
          </w:rPrChange>
        </w:rPr>
        <w:t>წლის</w:t>
      </w:r>
      <w:proofErr w:type="spellEnd"/>
      <w:r w:rsidRPr="005B0EE2">
        <w:rPr>
          <w:rFonts w:ascii="Sylfaen" w:eastAsia="Sylfaen" w:hAnsi="Sylfaen"/>
          <w:szCs w:val="24"/>
          <w:rPrChange w:id="87" w:author="Irma Kitiashvili" w:date="2014-12-18T17:21:00Z">
            <w:rPr>
              <w:rFonts w:ascii="Sylfaen" w:eastAsia="Sylfaen" w:hAnsi="Sylfaen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88" w:author="Irma Kitiashvili" w:date="2014-12-18T17:21:00Z">
            <w:rPr>
              <w:rFonts w:ascii="Sylfaen" w:eastAsia="Sylfaen" w:hAnsi="Sylfaen"/>
            </w:rPr>
          </w:rPrChange>
        </w:rPr>
        <w:t>სახელმწიფო</w:t>
      </w:r>
      <w:proofErr w:type="spellEnd"/>
      <w:r w:rsidRPr="005B0EE2">
        <w:rPr>
          <w:rFonts w:ascii="Sylfaen" w:eastAsia="Sylfaen" w:hAnsi="Sylfaen"/>
          <w:szCs w:val="24"/>
          <w:rPrChange w:id="89" w:author="Irma Kitiashvili" w:date="2014-12-18T17:21:00Z">
            <w:rPr>
              <w:rFonts w:ascii="Sylfaen" w:eastAsia="Sylfaen" w:hAnsi="Sylfaen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90" w:author="Irma Kitiashvili" w:date="2014-12-18T17:21:00Z">
            <w:rPr>
              <w:rFonts w:ascii="Sylfaen" w:eastAsia="Sylfaen" w:hAnsi="Sylfaen"/>
            </w:rPr>
          </w:rPrChange>
        </w:rPr>
        <w:t>ბიუჯეტის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91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92" w:author="Irma Kitiashvili" w:date="2014-12-18T17:21:00Z">
            <w:rPr>
              <w:rFonts w:ascii="Sylfaen" w:eastAsia="Sylfaen" w:hAnsi="Sylfaen"/>
            </w:rPr>
          </w:rPrChange>
        </w:rPr>
        <w:t>შესახებ</w:t>
      </w:r>
      <w:proofErr w:type="spellEnd"/>
      <w:r w:rsidRPr="005B0EE2">
        <w:rPr>
          <w:rFonts w:ascii="Sylfaen" w:eastAsia="Sylfaen" w:hAnsi="Sylfaen"/>
          <w:szCs w:val="24"/>
          <w:rPrChange w:id="93" w:author="Irma Kitiashvili" w:date="2014-12-18T17:21:00Z">
            <w:rPr>
              <w:rFonts w:ascii="Sylfaen" w:eastAsia="Sylfaen" w:hAnsi="Sylfaen"/>
            </w:rPr>
          </w:rPrChange>
        </w:rPr>
        <w:t>”</w:t>
      </w:r>
      <w:r w:rsidRPr="005B0EE2">
        <w:rPr>
          <w:rFonts w:ascii="Sylfaen" w:eastAsia="Sylfaen" w:hAnsi="Sylfaen"/>
          <w:szCs w:val="24"/>
          <w:lang w:val="ka-GE"/>
          <w:rPrChange w:id="94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r w:rsidRPr="005B0EE2">
        <w:rPr>
          <w:rFonts w:ascii="Sylfaen" w:eastAsia="Sylfaen" w:hAnsi="Sylfaen"/>
          <w:szCs w:val="24"/>
          <w:rPrChange w:id="95" w:author="Irma Kitiashvili" w:date="2014-12-18T17:21:00Z">
            <w:rPr>
              <w:rFonts w:ascii="Sylfaen" w:eastAsia="Sylfaen" w:hAnsi="Sylfaen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96" w:author="Irma Kitiashvili" w:date="2014-12-18T17:21:00Z">
            <w:rPr>
              <w:rFonts w:ascii="Sylfaen" w:eastAsia="Sylfaen" w:hAnsi="Sylfaen"/>
            </w:rPr>
          </w:rPrChange>
        </w:rPr>
        <w:t>საქართველოს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97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98" w:author="Irma Kitiashvili" w:date="2014-12-18T17:21:00Z">
            <w:rPr>
              <w:rFonts w:ascii="Sylfaen" w:eastAsia="Sylfaen" w:hAnsi="Sylfaen"/>
            </w:rPr>
          </w:rPrChange>
        </w:rPr>
        <w:t>კანონის</w:t>
      </w:r>
      <w:proofErr w:type="spellEnd"/>
      <w:r w:rsidRPr="005B0EE2">
        <w:rPr>
          <w:rFonts w:ascii="Sylfaen" w:eastAsia="Sylfaen" w:hAnsi="Sylfaen"/>
          <w:szCs w:val="24"/>
          <w:rPrChange w:id="99" w:author="Irma Kitiashvili" w:date="2014-12-18T17:21:00Z">
            <w:rPr>
              <w:rFonts w:ascii="Sylfaen" w:eastAsia="Sylfaen" w:hAnsi="Sylfaen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100" w:author="Irma Kitiashvili" w:date="2014-12-18T17:21:00Z">
            <w:rPr>
              <w:rFonts w:ascii="Sylfaen" w:eastAsia="Sylfaen" w:hAnsi="Sylfaen"/>
            </w:rPr>
          </w:rPrChange>
        </w:rPr>
        <w:t>საფუძველზე</w:t>
      </w:r>
      <w:proofErr w:type="spellEnd"/>
      <w:r w:rsidRPr="005B0EE2">
        <w:rPr>
          <w:rFonts w:ascii="Sylfaen" w:eastAsia="Sylfaen" w:hAnsi="Sylfaen"/>
          <w:szCs w:val="24"/>
          <w:rPrChange w:id="101" w:author="Irma Kitiashvili" w:date="2014-12-18T17:21:00Z">
            <w:rPr>
              <w:rFonts w:ascii="Sylfaen" w:eastAsia="Sylfaen" w:hAnsi="Sylfaen"/>
            </w:rPr>
          </w:rPrChange>
        </w:rPr>
        <w:t>.</w:t>
      </w:r>
    </w:p>
    <w:p w:rsidR="00FA0A31" w:rsidRPr="005B0EE2" w:rsidRDefault="00FA0A31" w:rsidP="00FA0A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Sylfaen" w:eastAsia="Sylfaen" w:hAnsi="Sylfaen"/>
          <w:szCs w:val="24"/>
          <w:lang w:val="ka-GE"/>
          <w:rPrChange w:id="102" w:author="Irma Kitiashvili" w:date="2014-12-18T17:21:00Z">
            <w:rPr>
              <w:rFonts w:ascii="Sylfaen" w:eastAsia="Sylfaen" w:hAnsi="Sylfaen"/>
              <w:lang w:val="ka-GE"/>
            </w:rPr>
          </w:rPrChange>
        </w:rPr>
      </w:pPr>
      <w:r w:rsidRPr="005B0EE2">
        <w:rPr>
          <w:rFonts w:ascii="Sylfaen" w:eastAsia="Sylfaen" w:hAnsi="Sylfaen"/>
          <w:szCs w:val="24"/>
          <w:rPrChange w:id="103" w:author="Irma Kitiashvili" w:date="2014-12-18T17:21:00Z">
            <w:rPr>
              <w:rFonts w:ascii="Sylfaen" w:eastAsia="Sylfaen" w:hAnsi="Sylfaen"/>
            </w:rPr>
          </w:rPrChange>
        </w:rPr>
        <w:t>,,</w:t>
      </w:r>
      <w:proofErr w:type="spellStart"/>
      <w:r w:rsidRPr="005B0EE2">
        <w:rPr>
          <w:rFonts w:ascii="Sylfaen" w:eastAsia="Sylfaen" w:hAnsi="Sylfaen"/>
          <w:szCs w:val="24"/>
          <w:rPrChange w:id="104" w:author="Irma Kitiashvili" w:date="2014-12-18T17:21:00Z">
            <w:rPr>
              <w:rFonts w:ascii="Sylfaen" w:eastAsia="Sylfaen" w:hAnsi="Sylfaen"/>
            </w:rPr>
          </w:rPrChange>
        </w:rPr>
        <w:t>სამედიცინო-სოციალური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105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106" w:author="Irma Kitiashvili" w:date="2014-12-18T17:21:00Z">
            <w:rPr>
              <w:rFonts w:ascii="Sylfaen" w:eastAsia="Sylfaen" w:hAnsi="Sylfaen"/>
            </w:rPr>
          </w:rPrChange>
        </w:rPr>
        <w:t>ექსპერტიზ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107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ისა  და </w:t>
      </w:r>
      <w:proofErr w:type="spellStart"/>
      <w:r w:rsidRPr="005B0EE2">
        <w:rPr>
          <w:rFonts w:ascii="Sylfaen" w:eastAsia="Sylfaen" w:hAnsi="Sylfaen"/>
          <w:szCs w:val="24"/>
          <w:rPrChange w:id="108" w:author="Irma Kitiashvili" w:date="2014-12-18T17:21:00Z">
            <w:rPr>
              <w:rFonts w:ascii="Sylfaen" w:eastAsia="Sylfaen" w:hAnsi="Sylfaen"/>
            </w:rPr>
          </w:rPrChange>
        </w:rPr>
        <w:t>კონტროლის</w:t>
      </w:r>
      <w:proofErr w:type="spellEnd"/>
      <w:r w:rsidRPr="005B0EE2">
        <w:rPr>
          <w:rFonts w:ascii="Sylfaen" w:eastAsia="Sylfaen" w:hAnsi="Sylfaen"/>
          <w:szCs w:val="24"/>
          <w:rPrChange w:id="109" w:author="Irma Kitiashvili" w:date="2014-12-18T17:21:00Z">
            <w:rPr>
              <w:rFonts w:ascii="Sylfaen" w:eastAsia="Sylfaen" w:hAnsi="Sylfaen"/>
            </w:rPr>
          </w:rPrChange>
        </w:rPr>
        <w:t xml:space="preserve"> </w:t>
      </w:r>
      <w:r w:rsidRPr="005B0EE2">
        <w:rPr>
          <w:rFonts w:ascii="Sylfaen" w:eastAsia="Sylfaen" w:hAnsi="Sylfaen"/>
          <w:szCs w:val="24"/>
          <w:lang w:val="ka-GE"/>
          <w:rPrChange w:id="110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r w:rsidRPr="005B0EE2">
        <w:rPr>
          <w:rFonts w:ascii="Sylfaen" w:eastAsia="Sylfaen" w:hAnsi="Sylfaen"/>
          <w:szCs w:val="24"/>
          <w:rPrChange w:id="111" w:author="Irma Kitiashvili" w:date="2014-12-18T17:21:00Z">
            <w:rPr>
              <w:rFonts w:ascii="Sylfaen" w:eastAsia="Sylfaen" w:hAnsi="Sylfaen"/>
            </w:rPr>
          </w:rPrChange>
        </w:rPr>
        <w:t>201</w:t>
      </w:r>
      <w:r w:rsidR="00E63BCF" w:rsidRPr="005B0EE2">
        <w:rPr>
          <w:rFonts w:ascii="Sylfaen" w:eastAsia="Sylfaen" w:hAnsi="Sylfaen"/>
          <w:szCs w:val="24"/>
          <w:lang w:val="ka-GE"/>
          <w:rPrChange w:id="112" w:author="Irma Kitiashvili" w:date="2014-12-18T17:21:00Z">
            <w:rPr>
              <w:rFonts w:ascii="Sylfaen" w:eastAsia="Sylfaen" w:hAnsi="Sylfaen"/>
              <w:lang w:val="ka-GE"/>
            </w:rPr>
          </w:rPrChange>
        </w:rPr>
        <w:t>5</w:t>
      </w:r>
      <w:r w:rsidRPr="005B0EE2">
        <w:rPr>
          <w:rFonts w:ascii="Sylfaen" w:eastAsia="Sylfaen" w:hAnsi="Sylfaen"/>
          <w:szCs w:val="24"/>
          <w:rPrChange w:id="113" w:author="Irma Kitiashvili" w:date="2014-12-18T17:21:00Z">
            <w:rPr>
              <w:rFonts w:ascii="Sylfaen" w:eastAsia="Sylfaen" w:hAnsi="Sylfaen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114" w:author="Irma Kitiashvili" w:date="2014-12-18T17:21:00Z">
            <w:rPr>
              <w:rFonts w:ascii="Sylfaen" w:eastAsia="Sylfaen" w:hAnsi="Sylfaen"/>
            </w:rPr>
          </w:rPrChange>
        </w:rPr>
        <w:t>წლის</w:t>
      </w:r>
      <w:proofErr w:type="spellEnd"/>
      <w:r w:rsidRPr="005B0EE2">
        <w:rPr>
          <w:rFonts w:ascii="Sylfaen" w:eastAsia="Sylfaen" w:hAnsi="Sylfaen"/>
          <w:szCs w:val="24"/>
          <w:rPrChange w:id="115" w:author="Irma Kitiashvili" w:date="2014-12-18T17:21:00Z">
            <w:rPr>
              <w:rFonts w:ascii="Sylfaen" w:eastAsia="Sylfaen" w:hAnsi="Sylfaen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116" w:author="Irma Kitiashvili" w:date="2014-12-18T17:21:00Z">
            <w:rPr>
              <w:rFonts w:ascii="Sylfaen" w:eastAsia="Sylfaen" w:hAnsi="Sylfaen"/>
            </w:rPr>
          </w:rPrChange>
        </w:rPr>
        <w:t>პროგრამის</w:t>
      </w:r>
      <w:proofErr w:type="spellEnd"/>
      <w:r w:rsidR="00E63BCF" w:rsidRPr="005B0EE2">
        <w:rPr>
          <w:rFonts w:ascii="Sylfaen" w:eastAsia="Sylfaen" w:hAnsi="Sylfaen"/>
          <w:szCs w:val="24"/>
          <w:rPrChange w:id="117" w:author="Irma Kitiashvili" w:date="2014-12-18T17:21:00Z">
            <w:rPr>
              <w:rFonts w:ascii="Sylfaen" w:eastAsia="Sylfaen" w:hAnsi="Sylfaen"/>
            </w:rPr>
          </w:rPrChange>
        </w:rPr>
        <w:t>”</w:t>
      </w:r>
      <w:r w:rsidRPr="005B0EE2">
        <w:rPr>
          <w:rFonts w:ascii="Sylfaen" w:eastAsia="Sylfaen" w:hAnsi="Sylfaen"/>
          <w:szCs w:val="24"/>
          <w:rPrChange w:id="118" w:author="Irma Kitiashvili" w:date="2014-12-18T17:21:00Z">
            <w:rPr>
              <w:rFonts w:ascii="Sylfaen" w:eastAsia="Sylfaen" w:hAnsi="Sylfaen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119" w:author="Irma Kitiashvili" w:date="2014-12-18T17:21:00Z">
            <w:rPr>
              <w:rFonts w:ascii="Sylfaen" w:eastAsia="Sylfaen" w:hAnsi="Sylfaen"/>
            </w:rPr>
          </w:rPrChange>
        </w:rPr>
        <w:t>პროექტი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120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121" w:author="Irma Kitiashvili" w:date="2014-12-18T17:21:00Z">
            <w:rPr>
              <w:rFonts w:ascii="Sylfaen" w:eastAsia="Sylfaen" w:hAnsi="Sylfaen"/>
            </w:rPr>
          </w:rPrChange>
        </w:rPr>
        <w:t>არსებული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122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123" w:author="Irma Kitiashvili" w:date="2014-12-18T17:21:00Z">
            <w:rPr>
              <w:rFonts w:ascii="Sylfaen" w:eastAsia="Sylfaen" w:hAnsi="Sylfaen"/>
            </w:rPr>
          </w:rPrChange>
        </w:rPr>
        <w:t>საბიუჯეტო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124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125" w:author="Irma Kitiashvili" w:date="2014-12-18T17:21:00Z">
            <w:rPr>
              <w:rFonts w:ascii="Sylfaen" w:eastAsia="Sylfaen" w:hAnsi="Sylfaen"/>
            </w:rPr>
          </w:rPrChange>
        </w:rPr>
        <w:t>დაფინანსების</w:t>
      </w:r>
      <w:proofErr w:type="spellEnd"/>
      <w:r w:rsidRPr="005B0EE2">
        <w:rPr>
          <w:rFonts w:ascii="Sylfaen" w:eastAsia="Sylfaen" w:hAnsi="Sylfaen"/>
          <w:szCs w:val="24"/>
          <w:rPrChange w:id="126" w:author="Irma Kitiashvili" w:date="2014-12-18T17:21:00Z">
            <w:rPr>
              <w:rFonts w:ascii="Sylfaen" w:eastAsia="Sylfaen" w:hAnsi="Sylfaen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127" w:author="Irma Kitiashvili" w:date="2014-12-18T17:21:00Z">
            <w:rPr>
              <w:rFonts w:ascii="Sylfaen" w:eastAsia="Sylfaen" w:hAnsi="Sylfaen"/>
            </w:rPr>
          </w:rPrChange>
        </w:rPr>
        <w:t>ფარგლებში</w:t>
      </w:r>
      <w:proofErr w:type="spellEnd"/>
      <w:r w:rsidRPr="005B0EE2">
        <w:rPr>
          <w:rFonts w:ascii="Sylfaen" w:eastAsia="Sylfaen" w:hAnsi="Sylfaen"/>
          <w:szCs w:val="24"/>
          <w:rPrChange w:id="128" w:author="Irma Kitiashvili" w:date="2014-12-18T17:21:00Z">
            <w:rPr>
              <w:rFonts w:ascii="Sylfaen" w:eastAsia="Sylfaen" w:hAnsi="Sylfaen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129" w:author="Irma Kitiashvili" w:date="2014-12-18T17:21:00Z">
            <w:rPr>
              <w:rFonts w:ascii="Sylfaen" w:eastAsia="Sylfaen" w:hAnsi="Sylfaen"/>
            </w:rPr>
          </w:rPrChange>
        </w:rPr>
        <w:t>მიზნად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130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131" w:author="Irma Kitiashvili" w:date="2014-12-18T17:21:00Z">
            <w:rPr>
              <w:rFonts w:ascii="Sylfaen" w:eastAsia="Sylfaen" w:hAnsi="Sylfaen"/>
            </w:rPr>
          </w:rPrChange>
        </w:rPr>
        <w:t>ისახავს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132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133" w:author="Irma Kitiashvili" w:date="2014-12-18T17:21:00Z">
            <w:rPr>
              <w:rFonts w:ascii="Sylfaen" w:eastAsia="Sylfaen" w:hAnsi="Sylfaen"/>
            </w:rPr>
          </w:rPrChange>
        </w:rPr>
        <w:t>საქართველოს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134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135" w:author="Irma Kitiashvili" w:date="2014-12-18T17:21:00Z">
            <w:rPr>
              <w:rFonts w:ascii="Sylfaen" w:eastAsia="Sylfaen" w:hAnsi="Sylfaen"/>
            </w:rPr>
          </w:rPrChange>
        </w:rPr>
        <w:t>მოქმედი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136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137" w:author="Irma Kitiashvili" w:date="2014-12-18T17:21:00Z">
            <w:rPr>
              <w:rFonts w:ascii="Sylfaen" w:eastAsia="Sylfaen" w:hAnsi="Sylfaen"/>
            </w:rPr>
          </w:rPrChange>
        </w:rPr>
        <w:t>კანონმდებლობის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138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139" w:author="Irma Kitiashvili" w:date="2014-12-18T17:21:00Z">
            <w:rPr>
              <w:rFonts w:ascii="Sylfaen" w:eastAsia="Sylfaen" w:hAnsi="Sylfaen"/>
            </w:rPr>
          </w:rPrChange>
        </w:rPr>
        <w:t>მოთხოვნათა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140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141" w:author="Irma Kitiashvili" w:date="2014-12-18T17:21:00Z">
            <w:rPr>
              <w:rFonts w:ascii="Sylfaen" w:eastAsia="Sylfaen" w:hAnsi="Sylfaen"/>
            </w:rPr>
          </w:rPrChange>
        </w:rPr>
        <w:t>დაცვით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142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143" w:author="Irma Kitiashvili" w:date="2014-12-18T17:21:00Z">
            <w:rPr>
              <w:rFonts w:ascii="Sylfaen" w:eastAsia="Sylfaen" w:hAnsi="Sylfaen"/>
            </w:rPr>
          </w:rPrChange>
        </w:rPr>
        <w:t>სამედიცინო-სოციალური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144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145" w:author="Irma Kitiashvili" w:date="2014-12-18T17:21:00Z">
            <w:rPr>
              <w:rFonts w:ascii="Sylfaen" w:eastAsia="Sylfaen" w:hAnsi="Sylfaen"/>
            </w:rPr>
          </w:rPrChange>
        </w:rPr>
        <w:t>ექსპერტიზის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146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 </w:t>
      </w:r>
      <w:proofErr w:type="spellStart"/>
      <w:r w:rsidRPr="005B0EE2">
        <w:rPr>
          <w:rFonts w:ascii="Sylfaen" w:eastAsia="Sylfaen" w:hAnsi="Sylfaen"/>
          <w:szCs w:val="24"/>
          <w:rPrChange w:id="147" w:author="Irma Kitiashvili" w:date="2014-12-18T17:21:00Z">
            <w:rPr>
              <w:rFonts w:ascii="Sylfaen" w:eastAsia="Sylfaen" w:hAnsi="Sylfaen"/>
            </w:rPr>
          </w:rPrChange>
        </w:rPr>
        <w:t>სრულყოფილად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148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149" w:author="Irma Kitiashvili" w:date="2014-12-18T17:21:00Z">
            <w:rPr>
              <w:rFonts w:ascii="Sylfaen" w:eastAsia="Sylfaen" w:hAnsi="Sylfaen"/>
            </w:rPr>
          </w:rPrChange>
        </w:rPr>
        <w:t>წარმართვის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150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151" w:author="Irma Kitiashvili" w:date="2014-12-18T17:21:00Z">
            <w:rPr>
              <w:rFonts w:ascii="Sylfaen" w:eastAsia="Sylfaen" w:hAnsi="Sylfaen"/>
            </w:rPr>
          </w:rPrChange>
        </w:rPr>
        <w:t>ხელშეწყობის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152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153" w:author="Irma Kitiashvili" w:date="2014-12-18T17:21:00Z">
            <w:rPr>
              <w:rFonts w:ascii="Sylfaen" w:eastAsia="Sylfaen" w:hAnsi="Sylfaen"/>
            </w:rPr>
          </w:rPrChange>
        </w:rPr>
        <w:t>ღონისძიებებს</w:t>
      </w:r>
      <w:proofErr w:type="spellEnd"/>
      <w:r w:rsidRPr="005B0EE2">
        <w:rPr>
          <w:rFonts w:ascii="Sylfaen" w:eastAsia="Sylfaen" w:hAnsi="Sylfaen"/>
          <w:szCs w:val="24"/>
          <w:rPrChange w:id="154" w:author="Irma Kitiashvili" w:date="2014-12-18T17:21:00Z">
            <w:rPr>
              <w:rFonts w:ascii="Sylfaen" w:eastAsia="Sylfaen" w:hAnsi="Sylfaen"/>
            </w:rPr>
          </w:rPrChange>
        </w:rPr>
        <w:t xml:space="preserve">, </w:t>
      </w:r>
      <w:proofErr w:type="spellStart"/>
      <w:r w:rsidRPr="005B0EE2">
        <w:rPr>
          <w:rFonts w:ascii="Sylfaen" w:eastAsia="Sylfaen" w:hAnsi="Sylfaen"/>
          <w:szCs w:val="24"/>
          <w:rPrChange w:id="155" w:author="Irma Kitiashvili" w:date="2014-12-18T17:21:00Z">
            <w:rPr>
              <w:rFonts w:ascii="Sylfaen" w:eastAsia="Sylfaen" w:hAnsi="Sylfaen"/>
            </w:rPr>
          </w:rPrChange>
        </w:rPr>
        <w:t>კერძოდ</w:t>
      </w:r>
      <w:proofErr w:type="spellEnd"/>
      <w:r w:rsidRPr="005B0EE2">
        <w:rPr>
          <w:rFonts w:ascii="Sylfaen" w:eastAsia="Sylfaen" w:hAnsi="Sylfaen"/>
          <w:szCs w:val="24"/>
          <w:rPrChange w:id="156" w:author="Irma Kitiashvili" w:date="2014-12-18T17:21:00Z">
            <w:rPr>
              <w:rFonts w:ascii="Sylfaen" w:eastAsia="Sylfaen" w:hAnsi="Sylfaen"/>
            </w:rPr>
          </w:rPrChange>
        </w:rPr>
        <w:t>: ,,</w:t>
      </w:r>
      <w:proofErr w:type="spellStart"/>
      <w:r w:rsidRPr="005B0EE2">
        <w:rPr>
          <w:rFonts w:ascii="Sylfaen" w:eastAsia="Sylfaen" w:hAnsi="Sylfaen"/>
          <w:szCs w:val="24"/>
          <w:rPrChange w:id="157" w:author="Irma Kitiashvili" w:date="2014-12-18T17:21:00Z">
            <w:rPr>
              <w:rFonts w:ascii="Sylfaen" w:eastAsia="Sylfaen" w:hAnsi="Sylfaen"/>
            </w:rPr>
          </w:rPrChange>
        </w:rPr>
        <w:t>სამედიცინო-სოციალური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158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159" w:author="Irma Kitiashvili" w:date="2014-12-18T17:21:00Z">
            <w:rPr>
              <w:rFonts w:ascii="Sylfaen" w:eastAsia="Sylfaen" w:hAnsi="Sylfaen"/>
            </w:rPr>
          </w:rPrChange>
        </w:rPr>
        <w:t>ექსპერტიზის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160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161" w:author="Irma Kitiashvili" w:date="2014-12-18T17:21:00Z">
            <w:rPr>
              <w:rFonts w:ascii="Sylfaen" w:eastAsia="Sylfaen" w:hAnsi="Sylfaen"/>
            </w:rPr>
          </w:rPrChange>
        </w:rPr>
        <w:t>შესახებ</w:t>
      </w:r>
      <w:proofErr w:type="spellEnd"/>
      <w:r w:rsidRPr="005B0EE2">
        <w:rPr>
          <w:rFonts w:ascii="Sylfaen" w:eastAsia="Sylfaen" w:hAnsi="Sylfaen"/>
          <w:szCs w:val="24"/>
          <w:rPrChange w:id="162" w:author="Irma Kitiashvili" w:date="2014-12-18T17:21:00Z">
            <w:rPr>
              <w:rFonts w:ascii="Sylfaen" w:eastAsia="Sylfaen" w:hAnsi="Sylfaen"/>
            </w:rPr>
          </w:rPrChange>
        </w:rPr>
        <w:t xml:space="preserve">” </w:t>
      </w:r>
      <w:proofErr w:type="spellStart"/>
      <w:r w:rsidRPr="005B0EE2">
        <w:rPr>
          <w:rFonts w:ascii="Sylfaen" w:eastAsia="Sylfaen" w:hAnsi="Sylfaen"/>
          <w:szCs w:val="24"/>
          <w:rPrChange w:id="163" w:author="Irma Kitiashvili" w:date="2014-12-18T17:21:00Z">
            <w:rPr>
              <w:rFonts w:ascii="Sylfaen" w:eastAsia="Sylfaen" w:hAnsi="Sylfaen"/>
            </w:rPr>
          </w:rPrChange>
        </w:rPr>
        <w:t>საქართველოს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164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165" w:author="Irma Kitiashvili" w:date="2014-12-18T17:21:00Z">
            <w:rPr>
              <w:rFonts w:ascii="Sylfaen" w:eastAsia="Sylfaen" w:hAnsi="Sylfaen"/>
            </w:rPr>
          </w:rPrChange>
        </w:rPr>
        <w:t>კანონის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166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167" w:author="Irma Kitiashvili" w:date="2014-12-18T17:21:00Z">
            <w:rPr>
              <w:rFonts w:ascii="Sylfaen" w:eastAsia="Sylfaen" w:hAnsi="Sylfaen"/>
            </w:rPr>
          </w:rPrChange>
        </w:rPr>
        <w:t>შესაბამისად</w:t>
      </w:r>
      <w:proofErr w:type="spellEnd"/>
      <w:r w:rsidRPr="005B0EE2">
        <w:rPr>
          <w:rFonts w:ascii="Sylfaen" w:eastAsia="Sylfaen" w:hAnsi="Sylfaen"/>
          <w:szCs w:val="24"/>
          <w:rPrChange w:id="168" w:author="Irma Kitiashvili" w:date="2014-12-18T17:21:00Z">
            <w:rPr>
              <w:rFonts w:ascii="Sylfaen" w:eastAsia="Sylfaen" w:hAnsi="Sylfaen"/>
            </w:rPr>
          </w:rPrChange>
        </w:rPr>
        <w:t xml:space="preserve">, </w:t>
      </w:r>
      <w:proofErr w:type="spellStart"/>
      <w:r w:rsidRPr="005B0EE2">
        <w:rPr>
          <w:rFonts w:ascii="Sylfaen" w:eastAsia="Sylfaen" w:hAnsi="Sylfaen"/>
          <w:szCs w:val="24"/>
          <w:rPrChange w:id="169" w:author="Irma Kitiashvili" w:date="2014-12-18T17:21:00Z">
            <w:rPr>
              <w:rFonts w:ascii="Sylfaen" w:eastAsia="Sylfaen" w:hAnsi="Sylfaen"/>
            </w:rPr>
          </w:rPrChange>
        </w:rPr>
        <w:t>უფლებამოსილი</w:t>
      </w:r>
      <w:proofErr w:type="spellEnd"/>
      <w:r w:rsidRPr="005B0EE2">
        <w:rPr>
          <w:rFonts w:ascii="Sylfaen" w:eastAsia="Sylfaen" w:hAnsi="Sylfaen"/>
          <w:szCs w:val="24"/>
          <w:rPrChange w:id="170" w:author="Irma Kitiashvili" w:date="2014-12-18T17:21:00Z">
            <w:rPr>
              <w:rFonts w:ascii="Sylfaen" w:eastAsia="Sylfaen" w:hAnsi="Sylfaen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171" w:author="Irma Kitiashvili" w:date="2014-12-18T17:21:00Z">
            <w:rPr>
              <w:rFonts w:ascii="Sylfaen" w:eastAsia="Sylfaen" w:hAnsi="Sylfaen"/>
            </w:rPr>
          </w:rPrChange>
        </w:rPr>
        <w:t>დაწესებულებების</w:t>
      </w:r>
      <w:proofErr w:type="spellEnd"/>
      <w:r w:rsidRPr="005B0EE2">
        <w:rPr>
          <w:rFonts w:ascii="Sylfaen" w:eastAsia="Sylfaen" w:hAnsi="Sylfaen"/>
          <w:szCs w:val="24"/>
          <w:rPrChange w:id="172" w:author="Irma Kitiashvili" w:date="2014-12-18T17:21:00Z">
            <w:rPr>
              <w:rFonts w:ascii="Sylfaen" w:eastAsia="Sylfaen" w:hAnsi="Sylfaen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173" w:author="Irma Kitiashvili" w:date="2014-12-18T17:21:00Z">
            <w:rPr>
              <w:rFonts w:ascii="Sylfaen" w:eastAsia="Sylfaen" w:hAnsi="Sylfaen"/>
            </w:rPr>
          </w:rPrChange>
        </w:rPr>
        <w:t>მიერ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174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175" w:author="Irma Kitiashvili" w:date="2014-12-18T17:21:00Z">
            <w:rPr>
              <w:rFonts w:ascii="Sylfaen" w:eastAsia="Sylfaen" w:hAnsi="Sylfaen"/>
            </w:rPr>
          </w:rPrChange>
        </w:rPr>
        <w:t>გაცემული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176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177" w:author="Irma Kitiashvili" w:date="2014-12-18T17:21:00Z">
            <w:rPr>
              <w:rFonts w:ascii="Sylfaen" w:eastAsia="Sylfaen" w:hAnsi="Sylfaen"/>
            </w:rPr>
          </w:rPrChange>
        </w:rPr>
        <w:t>დასკვნების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178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179" w:author="Irma Kitiashvili" w:date="2014-12-18T17:21:00Z">
            <w:rPr>
              <w:rFonts w:ascii="Sylfaen" w:eastAsia="Sylfaen" w:hAnsi="Sylfaen"/>
            </w:rPr>
          </w:rPrChange>
        </w:rPr>
        <w:t>სისწორის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180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181" w:author="Irma Kitiashvili" w:date="2014-12-18T17:21:00Z">
            <w:rPr>
              <w:rFonts w:ascii="Sylfaen" w:eastAsia="Sylfaen" w:hAnsi="Sylfaen"/>
            </w:rPr>
          </w:rPrChange>
        </w:rPr>
        <w:t>შერჩევით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182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183" w:author="Irma Kitiashvili" w:date="2014-12-18T17:21:00Z">
            <w:rPr>
              <w:rFonts w:ascii="Sylfaen" w:eastAsia="Sylfaen" w:hAnsi="Sylfaen"/>
            </w:rPr>
          </w:rPrChange>
        </w:rPr>
        <w:t>ან</w:t>
      </w:r>
      <w:proofErr w:type="spellEnd"/>
      <w:r w:rsidRPr="005B0EE2">
        <w:rPr>
          <w:rFonts w:ascii="Sylfaen" w:eastAsia="Sylfaen" w:hAnsi="Sylfaen"/>
          <w:szCs w:val="24"/>
          <w:rPrChange w:id="184" w:author="Irma Kitiashvili" w:date="2014-12-18T17:21:00Z">
            <w:rPr>
              <w:rFonts w:ascii="Sylfaen" w:eastAsia="Sylfaen" w:hAnsi="Sylfaen"/>
            </w:rPr>
          </w:rPrChange>
        </w:rPr>
        <w:t>/</w:t>
      </w:r>
      <w:proofErr w:type="spellStart"/>
      <w:r w:rsidRPr="005B0EE2">
        <w:rPr>
          <w:rFonts w:ascii="Sylfaen" w:eastAsia="Sylfaen" w:hAnsi="Sylfaen"/>
          <w:szCs w:val="24"/>
          <w:rPrChange w:id="185" w:author="Irma Kitiashvili" w:date="2014-12-18T17:21:00Z">
            <w:rPr>
              <w:rFonts w:ascii="Sylfaen" w:eastAsia="Sylfaen" w:hAnsi="Sylfaen"/>
            </w:rPr>
          </w:rPrChange>
        </w:rPr>
        <w:t>და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186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187" w:author="Irma Kitiashvili" w:date="2014-12-18T17:21:00Z">
            <w:rPr>
              <w:rFonts w:ascii="Sylfaen" w:eastAsia="Sylfaen" w:hAnsi="Sylfaen"/>
            </w:rPr>
          </w:rPrChange>
        </w:rPr>
        <w:t>საჭიროებისამებრ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188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189" w:author="Irma Kitiashvili" w:date="2014-12-18T17:21:00Z">
            <w:rPr>
              <w:rFonts w:ascii="Sylfaen" w:eastAsia="Sylfaen" w:hAnsi="Sylfaen"/>
            </w:rPr>
          </w:rPrChange>
        </w:rPr>
        <w:t>შესწავლას</w:t>
      </w:r>
      <w:proofErr w:type="spellEnd"/>
      <w:r w:rsidRPr="005B0EE2">
        <w:rPr>
          <w:rFonts w:ascii="Sylfaen" w:eastAsia="Sylfaen" w:hAnsi="Sylfaen"/>
          <w:szCs w:val="24"/>
          <w:rPrChange w:id="190" w:author="Irma Kitiashvili" w:date="2014-12-18T17:21:00Z">
            <w:rPr>
              <w:rFonts w:ascii="Sylfaen" w:eastAsia="Sylfaen" w:hAnsi="Sylfaen"/>
            </w:rPr>
          </w:rPrChange>
        </w:rPr>
        <w:t xml:space="preserve">, </w:t>
      </w:r>
      <w:proofErr w:type="spellStart"/>
      <w:r w:rsidRPr="005B0EE2">
        <w:rPr>
          <w:rFonts w:ascii="Sylfaen" w:eastAsia="Sylfaen" w:hAnsi="Sylfaen"/>
          <w:szCs w:val="24"/>
          <w:rPrChange w:id="191" w:author="Irma Kitiashvili" w:date="2014-12-18T17:21:00Z">
            <w:rPr>
              <w:rFonts w:ascii="Sylfaen" w:eastAsia="Sylfaen" w:hAnsi="Sylfaen"/>
            </w:rPr>
          </w:rPrChange>
        </w:rPr>
        <w:t>რაც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192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193" w:author="Irma Kitiashvili" w:date="2014-12-18T17:21:00Z">
            <w:rPr>
              <w:rFonts w:ascii="Sylfaen" w:eastAsia="Sylfaen" w:hAnsi="Sylfaen"/>
            </w:rPr>
          </w:rPrChange>
        </w:rPr>
        <w:t>გულისხმობს</w:t>
      </w:r>
      <w:proofErr w:type="spellEnd"/>
      <w:r w:rsidRPr="005B0EE2">
        <w:rPr>
          <w:rFonts w:ascii="Sylfaen" w:eastAsia="Sylfaen" w:hAnsi="Sylfaen"/>
          <w:szCs w:val="24"/>
          <w:rPrChange w:id="194" w:author="Irma Kitiashvili" w:date="2014-12-18T17:21:00Z">
            <w:rPr>
              <w:rFonts w:ascii="Sylfaen" w:eastAsia="Sylfaen" w:hAnsi="Sylfaen"/>
            </w:rPr>
          </w:rPrChange>
        </w:rPr>
        <w:t xml:space="preserve">: </w:t>
      </w:r>
      <w:proofErr w:type="spellStart"/>
      <w:r w:rsidRPr="005B0EE2">
        <w:rPr>
          <w:rFonts w:ascii="Sylfaen" w:eastAsia="Sylfaen" w:hAnsi="Sylfaen"/>
          <w:szCs w:val="24"/>
          <w:rPrChange w:id="195" w:author="Irma Kitiashvili" w:date="2014-12-18T17:21:00Z">
            <w:rPr>
              <w:rFonts w:ascii="Sylfaen" w:eastAsia="Sylfaen" w:hAnsi="Sylfaen"/>
            </w:rPr>
          </w:rPrChange>
        </w:rPr>
        <w:t>არასწორად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196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197" w:author="Irma Kitiashvili" w:date="2014-12-18T17:21:00Z">
            <w:rPr>
              <w:rFonts w:ascii="Sylfaen" w:eastAsia="Sylfaen" w:hAnsi="Sylfaen"/>
            </w:rPr>
          </w:rPrChange>
        </w:rPr>
        <w:t>გაცემული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198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199" w:author="Irma Kitiashvili" w:date="2014-12-18T17:21:00Z">
            <w:rPr>
              <w:rFonts w:ascii="Sylfaen" w:eastAsia="Sylfaen" w:hAnsi="Sylfaen"/>
            </w:rPr>
          </w:rPrChange>
        </w:rPr>
        <w:t>დასკვნის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200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201" w:author="Irma Kitiashvili" w:date="2014-12-18T17:21:00Z">
            <w:rPr>
              <w:rFonts w:ascii="Sylfaen" w:eastAsia="Sylfaen" w:hAnsi="Sylfaen"/>
            </w:rPr>
          </w:rPrChange>
        </w:rPr>
        <w:t>გამოსავლენად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202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ins w:id="203" w:author="Irma Kitiashvili" w:date="2014-12-18T17:23:00Z">
        <w:r w:rsidR="005B0EE2">
          <w:rPr>
            <w:rFonts w:ascii="Sylfaen" w:eastAsia="Sylfaen" w:hAnsi="Sylfaen"/>
            <w:szCs w:val="24"/>
            <w:lang w:val="ka-GE"/>
          </w:rPr>
          <w:t xml:space="preserve">სსიპ - </w:t>
        </w:r>
      </w:ins>
      <w:proofErr w:type="spellStart"/>
      <w:r w:rsidRPr="005B0EE2">
        <w:rPr>
          <w:rFonts w:ascii="Sylfaen" w:eastAsia="Sylfaen" w:hAnsi="Sylfaen"/>
          <w:szCs w:val="24"/>
        </w:rPr>
        <w:t>სამედიცინო</w:t>
      </w:r>
      <w:proofErr w:type="spellEnd"/>
      <w:r w:rsidRPr="005B0EE2">
        <w:rPr>
          <w:rFonts w:ascii="Sylfaen" w:eastAsia="Sylfaen" w:hAnsi="Sylfaen"/>
          <w:szCs w:val="24"/>
          <w:lang w:val="ka-GE"/>
        </w:rPr>
        <w:t xml:space="preserve"> </w:t>
      </w:r>
      <w:proofErr w:type="spellStart"/>
      <w:r w:rsidRPr="00DF4DFD">
        <w:rPr>
          <w:rFonts w:ascii="Sylfaen" w:eastAsia="Sylfaen" w:hAnsi="Sylfaen"/>
          <w:szCs w:val="24"/>
        </w:rPr>
        <w:t>საქმიანობის</w:t>
      </w:r>
      <w:proofErr w:type="spellEnd"/>
      <w:r w:rsidRPr="00DF4DFD">
        <w:rPr>
          <w:rFonts w:ascii="Sylfaen" w:eastAsia="Sylfaen" w:hAnsi="Sylfaen"/>
          <w:szCs w:val="24"/>
        </w:rPr>
        <w:t xml:space="preserve"> </w:t>
      </w:r>
      <w:proofErr w:type="spellStart"/>
      <w:r w:rsidRPr="00DF4DFD">
        <w:rPr>
          <w:rFonts w:ascii="Sylfaen" w:eastAsia="Sylfaen" w:hAnsi="Sylfaen"/>
          <w:szCs w:val="24"/>
        </w:rPr>
        <w:t>სახელმწიფო</w:t>
      </w:r>
      <w:proofErr w:type="spellEnd"/>
      <w:r w:rsidRPr="00DF4DFD">
        <w:rPr>
          <w:rFonts w:ascii="Sylfaen" w:eastAsia="Sylfaen" w:hAnsi="Sylfaen"/>
          <w:szCs w:val="24"/>
        </w:rPr>
        <w:t xml:space="preserve"> </w:t>
      </w:r>
      <w:proofErr w:type="spellStart"/>
      <w:r w:rsidRPr="00DF4DFD">
        <w:rPr>
          <w:rFonts w:ascii="Sylfaen" w:eastAsia="Sylfaen" w:hAnsi="Sylfaen"/>
          <w:szCs w:val="24"/>
        </w:rPr>
        <w:t>რეგულირების</w:t>
      </w:r>
      <w:proofErr w:type="spellEnd"/>
      <w:r w:rsidRPr="00DF4DFD">
        <w:rPr>
          <w:rFonts w:ascii="Sylfaen" w:eastAsia="Sylfaen" w:hAnsi="Sylfaen"/>
          <w:szCs w:val="24"/>
          <w:lang w:val="ka-GE"/>
        </w:rPr>
        <w:t xml:space="preserve"> </w:t>
      </w:r>
      <w:proofErr w:type="spellStart"/>
      <w:r w:rsidRPr="00DF4DFD">
        <w:rPr>
          <w:rFonts w:ascii="Sylfaen" w:eastAsia="Sylfaen" w:hAnsi="Sylfaen"/>
          <w:szCs w:val="24"/>
        </w:rPr>
        <w:t>სააგენტო</w:t>
      </w:r>
      <w:proofErr w:type="spellEnd"/>
      <w:r w:rsidRPr="000F7EFC">
        <w:rPr>
          <w:rFonts w:ascii="Sylfaen" w:eastAsia="Sylfaen" w:hAnsi="Sylfaen"/>
          <w:szCs w:val="24"/>
          <w:lang w:val="ka-GE"/>
        </w:rPr>
        <w:t xml:space="preserve"> </w:t>
      </w:r>
      <w:proofErr w:type="spellStart"/>
      <w:r w:rsidRPr="00390AB2">
        <w:rPr>
          <w:rFonts w:ascii="Sylfaen" w:eastAsia="Sylfaen" w:hAnsi="Sylfaen"/>
          <w:szCs w:val="24"/>
        </w:rPr>
        <w:t>უფლებამოსილია</w:t>
      </w:r>
      <w:proofErr w:type="spellEnd"/>
      <w:r w:rsidRPr="00390AB2">
        <w:rPr>
          <w:rFonts w:ascii="Sylfaen" w:eastAsia="Sylfaen" w:hAnsi="Sylfaen"/>
          <w:szCs w:val="24"/>
        </w:rPr>
        <w:t>:</w:t>
      </w:r>
      <w:r w:rsidRPr="00390AB2">
        <w:rPr>
          <w:rFonts w:ascii="Sylfaen" w:eastAsia="Sylfaen" w:hAnsi="Sylfaen"/>
          <w:szCs w:val="24"/>
          <w:lang w:val="ka-GE"/>
        </w:rPr>
        <w:t xml:space="preserve"> </w:t>
      </w:r>
      <w:r w:rsidRPr="00F5190B">
        <w:rPr>
          <w:rFonts w:ascii="Sylfaen" w:eastAsia="Sylfaen" w:hAnsi="Sylfaen"/>
          <w:szCs w:val="24"/>
          <w:lang w:val="ka-GE"/>
        </w:rPr>
        <w:t xml:space="preserve">შერჩევით </w:t>
      </w:r>
      <w:r w:rsidRPr="005B0EE2">
        <w:rPr>
          <w:rFonts w:ascii="Sylfaen" w:eastAsia="Sylfaen" w:hAnsi="Sylfaen"/>
          <w:szCs w:val="24"/>
          <w:lang w:val="ka-GE"/>
          <w:rPrChange w:id="204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შეამოწმოს  სამედიცინო </w:t>
      </w:r>
      <w:proofErr w:type="spellStart"/>
      <w:r w:rsidRPr="005B0EE2">
        <w:rPr>
          <w:rFonts w:ascii="Sylfaen" w:eastAsia="Sylfaen" w:hAnsi="Sylfaen"/>
          <w:szCs w:val="24"/>
          <w:rPrChange w:id="205" w:author="Irma Kitiashvili" w:date="2014-12-18T17:21:00Z">
            <w:rPr>
              <w:rFonts w:ascii="Sylfaen" w:eastAsia="Sylfaen" w:hAnsi="Sylfaen"/>
            </w:rPr>
          </w:rPrChange>
        </w:rPr>
        <w:t>დაწესებულების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206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207" w:author="Irma Kitiashvili" w:date="2014-12-18T17:21:00Z">
            <w:rPr>
              <w:rFonts w:ascii="Sylfaen" w:eastAsia="Sylfaen" w:hAnsi="Sylfaen"/>
            </w:rPr>
          </w:rPrChange>
        </w:rPr>
        <w:t>მიერ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208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209" w:author="Irma Kitiashvili" w:date="2014-12-18T17:21:00Z">
            <w:rPr>
              <w:rFonts w:ascii="Sylfaen" w:eastAsia="Sylfaen" w:hAnsi="Sylfaen"/>
            </w:rPr>
          </w:rPrChange>
        </w:rPr>
        <w:t>ბოლო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210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211" w:author="Irma Kitiashvili" w:date="2014-12-18T17:21:00Z">
            <w:rPr>
              <w:rFonts w:ascii="Sylfaen" w:eastAsia="Sylfaen" w:hAnsi="Sylfaen"/>
            </w:rPr>
          </w:rPrChange>
        </w:rPr>
        <w:t>შემოწმებიდან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212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213" w:author="Irma Kitiashvili" w:date="2014-12-18T17:21:00Z">
            <w:rPr>
              <w:rFonts w:ascii="Sylfaen" w:eastAsia="Sylfaen" w:hAnsi="Sylfaen"/>
            </w:rPr>
          </w:rPrChange>
        </w:rPr>
        <w:t>გასულ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214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215" w:author="Irma Kitiashvili" w:date="2014-12-18T17:21:00Z">
            <w:rPr>
              <w:rFonts w:ascii="Sylfaen" w:eastAsia="Sylfaen" w:hAnsi="Sylfaen"/>
            </w:rPr>
          </w:rPrChange>
        </w:rPr>
        <w:t>პერიოდში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216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217" w:author="Irma Kitiashvili" w:date="2014-12-18T17:21:00Z">
            <w:rPr>
              <w:rFonts w:ascii="Sylfaen" w:eastAsia="Sylfaen" w:hAnsi="Sylfaen"/>
            </w:rPr>
          </w:rPrChange>
        </w:rPr>
        <w:t>გაცემული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218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219" w:author="Irma Kitiashvili" w:date="2014-12-18T17:21:00Z">
            <w:rPr>
              <w:rFonts w:ascii="Sylfaen" w:eastAsia="Sylfaen" w:hAnsi="Sylfaen"/>
            </w:rPr>
          </w:rPrChange>
        </w:rPr>
        <w:t>დასკვნები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220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, მათ შორის </w:t>
      </w:r>
      <w:proofErr w:type="spellStart"/>
      <w:r w:rsidRPr="005B0EE2">
        <w:rPr>
          <w:rFonts w:ascii="Sylfaen" w:eastAsia="Sylfaen" w:hAnsi="Sylfaen"/>
          <w:szCs w:val="24"/>
          <w:rPrChange w:id="221" w:author="Irma Kitiashvili" w:date="2014-12-18T17:21:00Z">
            <w:rPr>
              <w:rFonts w:ascii="Sylfaen" w:eastAsia="Sylfaen" w:hAnsi="Sylfaen"/>
            </w:rPr>
          </w:rPrChange>
        </w:rPr>
        <w:t>უპირატესად</w:t>
      </w:r>
      <w:proofErr w:type="spellEnd"/>
      <w:r w:rsidRPr="005B0EE2">
        <w:rPr>
          <w:rFonts w:ascii="Sylfaen" w:eastAsia="Sylfaen" w:hAnsi="Sylfaen"/>
          <w:szCs w:val="24"/>
          <w:rPrChange w:id="222" w:author="Irma Kitiashvili" w:date="2014-12-18T17:21:00Z">
            <w:rPr>
              <w:rFonts w:ascii="Sylfaen" w:eastAsia="Sylfaen" w:hAnsi="Sylfaen"/>
            </w:rPr>
          </w:rPrChange>
        </w:rPr>
        <w:t>:</w:t>
      </w:r>
      <w:r w:rsidRPr="005B0EE2">
        <w:rPr>
          <w:rFonts w:ascii="Sylfaen" w:eastAsia="Sylfaen" w:hAnsi="Sylfaen"/>
          <w:szCs w:val="24"/>
          <w:lang w:val="ka-GE"/>
          <w:rPrChange w:id="223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 </w:t>
      </w:r>
      <w:proofErr w:type="spellStart"/>
      <w:r w:rsidRPr="005B0EE2">
        <w:rPr>
          <w:rFonts w:ascii="Sylfaen" w:eastAsia="Sylfaen" w:hAnsi="Sylfaen"/>
          <w:szCs w:val="24"/>
          <w:rPrChange w:id="224" w:author="Irma Kitiashvili" w:date="2014-12-18T17:21:00Z">
            <w:rPr>
              <w:rFonts w:ascii="Sylfaen" w:eastAsia="Sylfaen" w:hAnsi="Sylfaen"/>
            </w:rPr>
          </w:rPrChange>
        </w:rPr>
        <w:t>შეზღუდული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225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226" w:author="Irma Kitiashvili" w:date="2014-12-18T17:21:00Z">
            <w:rPr>
              <w:rFonts w:ascii="Sylfaen" w:eastAsia="Sylfaen" w:hAnsi="Sylfaen"/>
            </w:rPr>
          </w:rPrChange>
        </w:rPr>
        <w:t>შესაძლებლობის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227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228" w:author="Irma Kitiashvili" w:date="2014-12-18T17:21:00Z">
            <w:rPr>
              <w:rFonts w:ascii="Sylfaen" w:eastAsia="Sylfaen" w:hAnsi="Sylfaen"/>
            </w:rPr>
          </w:rPrChange>
        </w:rPr>
        <w:t>სტატუსის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229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230" w:author="Irma Kitiashvili" w:date="2014-12-18T17:21:00Z">
            <w:rPr>
              <w:rFonts w:ascii="Sylfaen" w:eastAsia="Sylfaen" w:hAnsi="Sylfaen"/>
            </w:rPr>
          </w:rPrChange>
        </w:rPr>
        <w:t>მქონე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231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232" w:author="Irma Kitiashvili" w:date="2014-12-18T17:21:00Z">
            <w:rPr>
              <w:rFonts w:ascii="Sylfaen" w:eastAsia="Sylfaen" w:hAnsi="Sylfaen"/>
            </w:rPr>
          </w:rPrChange>
        </w:rPr>
        <w:t>პირის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233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234" w:author="Irma Kitiashvili" w:date="2014-12-18T17:21:00Z">
            <w:rPr>
              <w:rFonts w:ascii="Sylfaen" w:eastAsia="Sylfaen" w:hAnsi="Sylfaen"/>
            </w:rPr>
          </w:rPrChange>
        </w:rPr>
        <w:t>დადგენილ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235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236" w:author="Irma Kitiashvili" w:date="2014-12-18T17:21:00Z">
            <w:rPr>
              <w:rFonts w:ascii="Sylfaen" w:eastAsia="Sylfaen" w:hAnsi="Sylfaen"/>
            </w:rPr>
          </w:rPrChange>
        </w:rPr>
        <w:t>ვადაში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237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238" w:author="Irma Kitiashvili" w:date="2014-12-18T17:21:00Z">
            <w:rPr>
              <w:rFonts w:ascii="Sylfaen" w:eastAsia="Sylfaen" w:hAnsi="Sylfaen"/>
            </w:rPr>
          </w:rPrChange>
        </w:rPr>
        <w:t>გადამოწმებისას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239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240" w:author="Irma Kitiashvili" w:date="2014-12-18T17:21:00Z">
            <w:rPr>
              <w:rFonts w:ascii="Sylfaen" w:eastAsia="Sylfaen" w:hAnsi="Sylfaen"/>
            </w:rPr>
          </w:rPrChange>
        </w:rPr>
        <w:t>არსებული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241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242" w:author="Irma Kitiashvili" w:date="2014-12-18T17:21:00Z">
            <w:rPr>
              <w:rFonts w:ascii="Sylfaen" w:eastAsia="Sylfaen" w:hAnsi="Sylfaen"/>
            </w:rPr>
          </w:rPrChange>
        </w:rPr>
        <w:t>სტატუსის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243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244" w:author="Irma Kitiashvili" w:date="2014-12-18T17:21:00Z">
            <w:rPr>
              <w:rFonts w:ascii="Sylfaen" w:eastAsia="Sylfaen" w:hAnsi="Sylfaen"/>
            </w:rPr>
          </w:rPrChange>
        </w:rPr>
        <w:t>სიმძიმის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245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246" w:author="Irma Kitiashvili" w:date="2014-12-18T17:21:00Z">
            <w:rPr>
              <w:rFonts w:ascii="Sylfaen" w:eastAsia="Sylfaen" w:hAnsi="Sylfaen"/>
            </w:rPr>
          </w:rPrChange>
        </w:rPr>
        <w:t>ხარისხის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247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248" w:author="Irma Kitiashvili" w:date="2014-12-18T17:21:00Z">
            <w:rPr>
              <w:rFonts w:ascii="Sylfaen" w:eastAsia="Sylfaen" w:hAnsi="Sylfaen"/>
            </w:rPr>
          </w:rPrChange>
        </w:rPr>
        <w:t>ცვლილება</w:t>
      </w:r>
      <w:proofErr w:type="spellEnd"/>
      <w:r w:rsidRPr="005B0EE2">
        <w:rPr>
          <w:rFonts w:ascii="Sylfaen" w:eastAsia="Sylfaen" w:hAnsi="Sylfaen"/>
          <w:szCs w:val="24"/>
          <w:rPrChange w:id="249" w:author="Irma Kitiashvili" w:date="2014-12-18T17:21:00Z">
            <w:rPr>
              <w:rFonts w:ascii="Sylfaen" w:eastAsia="Sylfaen" w:hAnsi="Sylfaen"/>
            </w:rPr>
          </w:rPrChange>
        </w:rPr>
        <w:t xml:space="preserve"> (</w:t>
      </w:r>
      <w:proofErr w:type="spellStart"/>
      <w:r w:rsidRPr="005B0EE2">
        <w:rPr>
          <w:rFonts w:ascii="Sylfaen" w:eastAsia="Sylfaen" w:hAnsi="Sylfaen"/>
          <w:szCs w:val="24"/>
          <w:rPrChange w:id="250" w:author="Irma Kitiashvili" w:date="2014-12-18T17:21:00Z">
            <w:rPr>
              <w:rFonts w:ascii="Sylfaen" w:eastAsia="Sylfaen" w:hAnsi="Sylfaen"/>
            </w:rPr>
          </w:rPrChange>
        </w:rPr>
        <w:t>მნიშვნელოვნიდან</w:t>
      </w:r>
      <w:proofErr w:type="spellEnd"/>
      <w:r w:rsidRPr="005B0EE2">
        <w:rPr>
          <w:rFonts w:ascii="Sylfaen" w:eastAsia="Sylfaen" w:hAnsi="Sylfaen"/>
          <w:szCs w:val="24"/>
          <w:rPrChange w:id="251" w:author="Irma Kitiashvili" w:date="2014-12-18T17:21:00Z">
            <w:rPr>
              <w:rFonts w:ascii="Sylfaen" w:eastAsia="Sylfaen" w:hAnsi="Sylfaen"/>
            </w:rPr>
          </w:rPrChange>
        </w:rPr>
        <w:t xml:space="preserve"> - </w:t>
      </w:r>
      <w:proofErr w:type="spellStart"/>
      <w:r w:rsidRPr="005B0EE2">
        <w:rPr>
          <w:rFonts w:ascii="Sylfaen" w:eastAsia="Sylfaen" w:hAnsi="Sylfaen"/>
          <w:szCs w:val="24"/>
          <w:rPrChange w:id="252" w:author="Irma Kitiashvili" w:date="2014-12-18T17:21:00Z">
            <w:rPr>
              <w:rFonts w:ascii="Sylfaen" w:eastAsia="Sylfaen" w:hAnsi="Sylfaen"/>
            </w:rPr>
          </w:rPrChange>
        </w:rPr>
        <w:t>მკვეთრად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253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254" w:author="Irma Kitiashvili" w:date="2014-12-18T17:21:00Z">
            <w:rPr>
              <w:rFonts w:ascii="Sylfaen" w:eastAsia="Sylfaen" w:hAnsi="Sylfaen"/>
            </w:rPr>
          </w:rPrChange>
        </w:rPr>
        <w:t>გამოხატულზე</w:t>
      </w:r>
      <w:proofErr w:type="spellEnd"/>
      <w:r w:rsidRPr="005B0EE2">
        <w:rPr>
          <w:rFonts w:ascii="Sylfaen" w:eastAsia="Sylfaen" w:hAnsi="Sylfaen"/>
          <w:szCs w:val="24"/>
          <w:rPrChange w:id="255" w:author="Irma Kitiashvili" w:date="2014-12-18T17:21:00Z">
            <w:rPr>
              <w:rFonts w:ascii="Sylfaen" w:eastAsia="Sylfaen" w:hAnsi="Sylfaen"/>
            </w:rPr>
          </w:rPrChange>
        </w:rPr>
        <w:t xml:space="preserve">, </w:t>
      </w:r>
      <w:proofErr w:type="spellStart"/>
      <w:r w:rsidRPr="005B0EE2">
        <w:rPr>
          <w:rFonts w:ascii="Sylfaen" w:eastAsia="Sylfaen" w:hAnsi="Sylfaen"/>
          <w:szCs w:val="24"/>
          <w:rPrChange w:id="256" w:author="Irma Kitiashvili" w:date="2014-12-18T17:21:00Z">
            <w:rPr>
              <w:rFonts w:ascii="Sylfaen" w:eastAsia="Sylfaen" w:hAnsi="Sylfaen"/>
            </w:rPr>
          </w:rPrChange>
        </w:rPr>
        <w:t>ზომიერიდან</w:t>
      </w:r>
      <w:proofErr w:type="spellEnd"/>
      <w:r w:rsidRPr="005B0EE2">
        <w:rPr>
          <w:rFonts w:ascii="Sylfaen" w:eastAsia="Sylfaen" w:hAnsi="Sylfaen"/>
          <w:szCs w:val="24"/>
          <w:rPrChange w:id="257" w:author="Irma Kitiashvili" w:date="2014-12-18T17:21:00Z">
            <w:rPr>
              <w:rFonts w:ascii="Sylfaen" w:eastAsia="Sylfaen" w:hAnsi="Sylfaen"/>
            </w:rPr>
          </w:rPrChange>
        </w:rPr>
        <w:t xml:space="preserve"> - </w:t>
      </w:r>
      <w:proofErr w:type="spellStart"/>
      <w:r w:rsidRPr="005B0EE2">
        <w:rPr>
          <w:rFonts w:ascii="Sylfaen" w:eastAsia="Sylfaen" w:hAnsi="Sylfaen"/>
          <w:szCs w:val="24"/>
          <w:rPrChange w:id="258" w:author="Irma Kitiashvili" w:date="2014-12-18T17:21:00Z">
            <w:rPr>
              <w:rFonts w:ascii="Sylfaen" w:eastAsia="Sylfaen" w:hAnsi="Sylfaen"/>
            </w:rPr>
          </w:rPrChange>
        </w:rPr>
        <w:t>მნიშვნელოვნად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259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ან მკვეთრად </w:t>
      </w:r>
      <w:proofErr w:type="spellStart"/>
      <w:r w:rsidRPr="005B0EE2">
        <w:rPr>
          <w:rFonts w:ascii="Sylfaen" w:eastAsia="Sylfaen" w:hAnsi="Sylfaen"/>
          <w:szCs w:val="24"/>
          <w:rPrChange w:id="260" w:author="Irma Kitiashvili" w:date="2014-12-18T17:21:00Z">
            <w:rPr>
              <w:rFonts w:ascii="Sylfaen" w:eastAsia="Sylfaen" w:hAnsi="Sylfaen"/>
            </w:rPr>
          </w:rPrChange>
        </w:rPr>
        <w:t>გამოხატულზე</w:t>
      </w:r>
      <w:proofErr w:type="spellEnd"/>
      <w:r w:rsidRPr="005B0EE2">
        <w:rPr>
          <w:rFonts w:ascii="Sylfaen" w:eastAsia="Sylfaen" w:hAnsi="Sylfaen"/>
          <w:szCs w:val="24"/>
          <w:rPrChange w:id="261" w:author="Irma Kitiashvili" w:date="2014-12-18T17:21:00Z">
            <w:rPr>
              <w:rFonts w:ascii="Sylfaen" w:eastAsia="Sylfaen" w:hAnsi="Sylfaen"/>
            </w:rPr>
          </w:rPrChange>
        </w:rPr>
        <w:t>)</w:t>
      </w:r>
      <w:r w:rsidRPr="005B0EE2">
        <w:rPr>
          <w:rFonts w:ascii="Sylfaen" w:eastAsia="Sylfaen" w:hAnsi="Sylfaen"/>
          <w:szCs w:val="24"/>
          <w:lang w:val="ka-GE"/>
          <w:rPrChange w:id="262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და </w:t>
      </w:r>
      <w:proofErr w:type="spellStart"/>
      <w:r w:rsidRPr="005B0EE2">
        <w:rPr>
          <w:rFonts w:ascii="Sylfaen" w:eastAsia="Sylfaen" w:hAnsi="Sylfaen"/>
          <w:szCs w:val="24"/>
          <w:rPrChange w:id="263" w:author="Irma Kitiashvili" w:date="2014-12-18T17:21:00Z">
            <w:rPr>
              <w:rFonts w:ascii="Sylfaen" w:eastAsia="Sylfaen" w:hAnsi="Sylfaen"/>
            </w:rPr>
          </w:rPrChange>
        </w:rPr>
        <w:t>პირველადად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264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, ასევე,  უვადოდ </w:t>
      </w:r>
      <w:proofErr w:type="spellStart"/>
      <w:r w:rsidRPr="005B0EE2">
        <w:rPr>
          <w:rFonts w:ascii="Sylfaen" w:eastAsia="Sylfaen" w:hAnsi="Sylfaen"/>
          <w:szCs w:val="24"/>
          <w:rPrChange w:id="265" w:author="Irma Kitiashvili" w:date="2014-12-18T17:21:00Z">
            <w:rPr>
              <w:rFonts w:ascii="Sylfaen" w:eastAsia="Sylfaen" w:hAnsi="Sylfaen"/>
            </w:rPr>
          </w:rPrChange>
        </w:rPr>
        <w:t>დადგენილი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266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267" w:author="Irma Kitiashvili" w:date="2014-12-18T17:21:00Z">
            <w:rPr>
              <w:rFonts w:ascii="Sylfaen" w:eastAsia="Sylfaen" w:hAnsi="Sylfaen"/>
            </w:rPr>
          </w:rPrChange>
        </w:rPr>
        <w:t>სტატუსი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268" w:author="Irma Kitiashvili" w:date="2014-12-18T17:21:00Z">
            <w:rPr>
              <w:rFonts w:ascii="Sylfaen" w:eastAsia="Sylfaen" w:hAnsi="Sylfaen"/>
              <w:lang w:val="ka-GE"/>
            </w:rPr>
          </w:rPrChange>
        </w:rPr>
        <w:t>.</w:t>
      </w:r>
    </w:p>
    <w:p w:rsidR="00FA0A31" w:rsidRPr="005B0EE2" w:rsidRDefault="00FA0A31" w:rsidP="00FA0A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Sylfaen" w:eastAsia="Sylfaen" w:hAnsi="Sylfaen"/>
          <w:szCs w:val="24"/>
          <w:rPrChange w:id="269" w:author="Irma Kitiashvili" w:date="2014-12-18T17:21:00Z">
            <w:rPr>
              <w:rFonts w:ascii="Sylfaen" w:eastAsia="Sylfaen" w:hAnsi="Sylfaen"/>
            </w:rPr>
          </w:rPrChange>
        </w:rPr>
      </w:pPr>
      <w:proofErr w:type="spellStart"/>
      <w:proofErr w:type="gramStart"/>
      <w:r w:rsidRPr="005B0EE2">
        <w:rPr>
          <w:rFonts w:ascii="Sylfaen" w:eastAsia="Sylfaen" w:hAnsi="Sylfaen"/>
          <w:szCs w:val="24"/>
          <w:rPrChange w:id="270" w:author="Irma Kitiashvili" w:date="2014-12-18T17:21:00Z">
            <w:rPr>
              <w:rFonts w:ascii="Sylfaen" w:eastAsia="Sylfaen" w:hAnsi="Sylfaen"/>
            </w:rPr>
          </w:rPrChange>
        </w:rPr>
        <w:t>ამასთან</w:t>
      </w:r>
      <w:proofErr w:type="spellEnd"/>
      <w:proofErr w:type="gramEnd"/>
      <w:r w:rsidRPr="005B0EE2">
        <w:rPr>
          <w:rFonts w:ascii="Sylfaen" w:eastAsia="Sylfaen" w:hAnsi="Sylfaen"/>
          <w:szCs w:val="24"/>
          <w:rPrChange w:id="271" w:author="Irma Kitiashvili" w:date="2014-12-18T17:21:00Z">
            <w:rPr>
              <w:rFonts w:ascii="Sylfaen" w:eastAsia="Sylfaen" w:hAnsi="Sylfaen"/>
            </w:rPr>
          </w:rPrChange>
        </w:rPr>
        <w:t>,</w:t>
      </w:r>
      <w:r w:rsidRPr="005B0EE2">
        <w:rPr>
          <w:rFonts w:ascii="Sylfaen" w:eastAsia="Sylfaen" w:hAnsi="Sylfaen"/>
          <w:szCs w:val="24"/>
          <w:lang w:val="ka-GE"/>
          <w:rPrChange w:id="272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r w:rsidRPr="005B0EE2">
        <w:rPr>
          <w:rFonts w:ascii="Sylfaen" w:eastAsia="Sylfaen" w:hAnsi="Sylfaen"/>
          <w:szCs w:val="24"/>
          <w:rPrChange w:id="273" w:author="Irma Kitiashvili" w:date="2014-12-18T17:21:00Z">
            <w:rPr>
              <w:rFonts w:ascii="Sylfaen" w:eastAsia="Sylfaen" w:hAnsi="Sylfaen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274" w:author="Irma Kitiashvili" w:date="2014-12-18T17:21:00Z">
            <w:rPr>
              <w:rFonts w:ascii="Sylfaen" w:eastAsia="Sylfaen" w:hAnsi="Sylfaen"/>
            </w:rPr>
          </w:rPrChange>
        </w:rPr>
        <w:t>უფლებამოსილი</w:t>
      </w:r>
      <w:proofErr w:type="spellEnd"/>
      <w:r w:rsidRPr="005B0EE2">
        <w:rPr>
          <w:rFonts w:ascii="Sylfaen" w:eastAsia="Sylfaen" w:hAnsi="Sylfaen"/>
          <w:szCs w:val="24"/>
          <w:rPrChange w:id="275" w:author="Irma Kitiashvili" w:date="2014-12-18T17:21:00Z">
            <w:rPr>
              <w:rFonts w:ascii="Sylfaen" w:eastAsia="Sylfaen" w:hAnsi="Sylfaen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276" w:author="Irma Kitiashvili" w:date="2014-12-18T17:21:00Z">
            <w:rPr>
              <w:rFonts w:ascii="Sylfaen" w:eastAsia="Sylfaen" w:hAnsi="Sylfaen"/>
            </w:rPr>
          </w:rPrChange>
        </w:rPr>
        <w:t>დაწესებულების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277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278" w:author="Irma Kitiashvili" w:date="2014-12-18T17:21:00Z">
            <w:rPr>
              <w:rFonts w:ascii="Sylfaen" w:eastAsia="Sylfaen" w:hAnsi="Sylfaen"/>
            </w:rPr>
          </w:rPrChange>
        </w:rPr>
        <w:t>მიერ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279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280" w:author="Irma Kitiashvili" w:date="2014-12-18T17:21:00Z">
            <w:rPr>
              <w:rFonts w:ascii="Sylfaen" w:eastAsia="Sylfaen" w:hAnsi="Sylfaen"/>
            </w:rPr>
          </w:rPrChange>
        </w:rPr>
        <w:t>არასწორად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281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282" w:author="Irma Kitiashvili" w:date="2014-12-18T17:21:00Z">
            <w:rPr>
              <w:rFonts w:ascii="Sylfaen" w:eastAsia="Sylfaen" w:hAnsi="Sylfaen"/>
            </w:rPr>
          </w:rPrChange>
        </w:rPr>
        <w:t>გაცემული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283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284" w:author="Irma Kitiashvili" w:date="2014-12-18T17:21:00Z">
            <w:rPr>
              <w:rFonts w:ascii="Sylfaen" w:eastAsia="Sylfaen" w:hAnsi="Sylfaen"/>
            </w:rPr>
          </w:rPrChange>
        </w:rPr>
        <w:t>დასკვნის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285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286" w:author="Irma Kitiashvili" w:date="2014-12-18T17:21:00Z">
            <w:rPr>
              <w:rFonts w:ascii="Sylfaen" w:eastAsia="Sylfaen" w:hAnsi="Sylfaen"/>
            </w:rPr>
          </w:rPrChange>
        </w:rPr>
        <w:t>გამოსავლენად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287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288" w:author="Irma Kitiashvili" w:date="2014-12-18T17:21:00Z">
            <w:rPr>
              <w:rFonts w:ascii="Sylfaen" w:eastAsia="Sylfaen" w:hAnsi="Sylfaen"/>
            </w:rPr>
          </w:rPrChange>
        </w:rPr>
        <w:t>სამედიცინო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289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290" w:author="Irma Kitiashvili" w:date="2014-12-18T17:21:00Z">
            <w:rPr>
              <w:rFonts w:ascii="Sylfaen" w:eastAsia="Sylfaen" w:hAnsi="Sylfaen"/>
            </w:rPr>
          </w:rPrChange>
        </w:rPr>
        <w:t>გადამოწმების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291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292" w:author="Irma Kitiashvili" w:date="2014-12-18T17:21:00Z">
            <w:rPr>
              <w:rFonts w:ascii="Sylfaen" w:eastAsia="Sylfaen" w:hAnsi="Sylfaen"/>
            </w:rPr>
          </w:rPrChange>
        </w:rPr>
        <w:t>მიზნით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293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294" w:author="Irma Kitiashvili" w:date="2014-12-18T17:21:00Z">
            <w:rPr>
              <w:rFonts w:ascii="Sylfaen" w:eastAsia="Sylfaen" w:hAnsi="Sylfaen"/>
            </w:rPr>
          </w:rPrChange>
        </w:rPr>
        <w:t>შშმ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295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296" w:author="Irma Kitiashvili" w:date="2014-12-18T17:21:00Z">
            <w:rPr>
              <w:rFonts w:ascii="Sylfaen" w:eastAsia="Sylfaen" w:hAnsi="Sylfaen"/>
            </w:rPr>
          </w:rPrChange>
        </w:rPr>
        <w:t>პირის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297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298" w:author="Irma Kitiashvili" w:date="2014-12-18T17:21:00Z">
            <w:rPr>
              <w:rFonts w:ascii="Sylfaen" w:eastAsia="Sylfaen" w:hAnsi="Sylfaen"/>
            </w:rPr>
          </w:rPrChange>
        </w:rPr>
        <w:t>გამოკვლევა</w:t>
      </w:r>
      <w:proofErr w:type="spellEnd"/>
      <w:r w:rsidRPr="005B0EE2">
        <w:rPr>
          <w:rFonts w:ascii="Sylfaen" w:eastAsia="Sylfaen" w:hAnsi="Sylfaen"/>
          <w:szCs w:val="24"/>
          <w:rPrChange w:id="299" w:author="Irma Kitiashvili" w:date="2014-12-18T17:21:00Z">
            <w:rPr>
              <w:rFonts w:ascii="Sylfaen" w:eastAsia="Sylfaen" w:hAnsi="Sylfaen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300" w:author="Irma Kitiashvili" w:date="2014-12-18T17:21:00Z">
            <w:rPr>
              <w:rFonts w:ascii="Sylfaen" w:eastAsia="Sylfaen" w:hAnsi="Sylfaen"/>
            </w:rPr>
          </w:rPrChange>
        </w:rPr>
        <w:t>ხორციელდება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301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302" w:author="Irma Kitiashvili" w:date="2014-12-18T17:21:00Z">
            <w:rPr>
              <w:rFonts w:ascii="Sylfaen" w:eastAsia="Sylfaen" w:hAnsi="Sylfaen"/>
            </w:rPr>
          </w:rPrChange>
        </w:rPr>
        <w:t>წინასწარ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303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304" w:author="Irma Kitiashvili" w:date="2014-12-18T17:21:00Z">
            <w:rPr>
              <w:rFonts w:ascii="Sylfaen" w:eastAsia="Sylfaen" w:hAnsi="Sylfaen"/>
            </w:rPr>
          </w:rPrChange>
        </w:rPr>
        <w:t>შერჩეული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305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306" w:author="Irma Kitiashvili" w:date="2014-12-18T17:21:00Z">
            <w:rPr>
              <w:rFonts w:ascii="Sylfaen" w:eastAsia="Sylfaen" w:hAnsi="Sylfaen"/>
            </w:rPr>
          </w:rPrChange>
        </w:rPr>
        <w:t>იმ</w:t>
      </w:r>
      <w:proofErr w:type="spellEnd"/>
      <w:r w:rsidRPr="005B0EE2">
        <w:rPr>
          <w:rFonts w:ascii="Sylfaen" w:eastAsia="Sylfaen" w:hAnsi="Sylfaen"/>
          <w:szCs w:val="24"/>
          <w:rPrChange w:id="307" w:author="Irma Kitiashvili" w:date="2014-12-18T17:21:00Z">
            <w:rPr>
              <w:rFonts w:ascii="Sylfaen" w:eastAsia="Sylfaen" w:hAnsi="Sylfaen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308" w:author="Irma Kitiashvili" w:date="2014-12-18T17:21:00Z">
            <w:rPr>
              <w:rFonts w:ascii="Sylfaen" w:eastAsia="Sylfaen" w:hAnsi="Sylfaen"/>
            </w:rPr>
          </w:rPrChange>
        </w:rPr>
        <w:t>სამედიცინო</w:t>
      </w:r>
      <w:proofErr w:type="spellEnd"/>
      <w:r w:rsidRPr="005B0EE2">
        <w:rPr>
          <w:rFonts w:ascii="Sylfaen" w:eastAsia="Sylfaen" w:hAnsi="Sylfaen"/>
          <w:szCs w:val="24"/>
          <w:rPrChange w:id="309" w:author="Irma Kitiashvili" w:date="2014-12-18T17:21:00Z">
            <w:rPr>
              <w:rFonts w:ascii="Sylfaen" w:eastAsia="Sylfaen" w:hAnsi="Sylfaen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310" w:author="Irma Kitiashvili" w:date="2014-12-18T17:21:00Z">
            <w:rPr>
              <w:rFonts w:ascii="Sylfaen" w:eastAsia="Sylfaen" w:hAnsi="Sylfaen"/>
            </w:rPr>
          </w:rPrChange>
        </w:rPr>
        <w:t>დაწესებულებების</w:t>
      </w:r>
      <w:proofErr w:type="spellEnd"/>
      <w:r w:rsidRPr="005B0EE2">
        <w:rPr>
          <w:rFonts w:ascii="Sylfaen" w:eastAsia="Sylfaen" w:hAnsi="Sylfaen"/>
          <w:szCs w:val="24"/>
          <w:rPrChange w:id="311" w:author="Irma Kitiashvili" w:date="2014-12-18T17:21:00Z">
            <w:rPr>
              <w:rFonts w:ascii="Sylfaen" w:eastAsia="Sylfaen" w:hAnsi="Sylfaen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312" w:author="Irma Kitiashvili" w:date="2014-12-18T17:21:00Z">
            <w:rPr>
              <w:rFonts w:ascii="Sylfaen" w:eastAsia="Sylfaen" w:hAnsi="Sylfaen"/>
            </w:rPr>
          </w:rPrChange>
        </w:rPr>
        <w:t>მიერ</w:t>
      </w:r>
      <w:proofErr w:type="spellEnd"/>
      <w:r w:rsidRPr="005B0EE2">
        <w:rPr>
          <w:rFonts w:ascii="Sylfaen" w:eastAsia="Sylfaen" w:hAnsi="Sylfaen"/>
          <w:szCs w:val="24"/>
          <w:rPrChange w:id="313" w:author="Irma Kitiashvili" w:date="2014-12-18T17:21:00Z">
            <w:rPr>
              <w:rFonts w:ascii="Sylfaen" w:eastAsia="Sylfaen" w:hAnsi="Sylfaen"/>
            </w:rPr>
          </w:rPrChange>
        </w:rPr>
        <w:t xml:space="preserve">, </w:t>
      </w:r>
      <w:proofErr w:type="spellStart"/>
      <w:r w:rsidRPr="005B0EE2">
        <w:rPr>
          <w:rFonts w:ascii="Sylfaen" w:eastAsia="Sylfaen" w:hAnsi="Sylfaen"/>
          <w:szCs w:val="24"/>
          <w:rPrChange w:id="314" w:author="Irma Kitiashvili" w:date="2014-12-18T17:21:00Z">
            <w:rPr>
              <w:rFonts w:ascii="Sylfaen" w:eastAsia="Sylfaen" w:hAnsi="Sylfaen"/>
            </w:rPr>
          </w:rPrChange>
        </w:rPr>
        <w:t>რომელიც</w:t>
      </w:r>
      <w:proofErr w:type="spellEnd"/>
      <w:r w:rsidRPr="005B0EE2">
        <w:rPr>
          <w:rFonts w:ascii="Sylfaen" w:eastAsia="Sylfaen" w:hAnsi="Sylfaen"/>
          <w:szCs w:val="24"/>
          <w:rPrChange w:id="315" w:author="Irma Kitiashvili" w:date="2014-12-18T17:21:00Z">
            <w:rPr>
              <w:rFonts w:ascii="Sylfaen" w:eastAsia="Sylfaen" w:hAnsi="Sylfaen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316" w:author="Irma Kitiashvili" w:date="2014-12-18T17:21:00Z">
            <w:rPr>
              <w:rFonts w:ascii="Sylfaen" w:eastAsia="Sylfaen" w:hAnsi="Sylfaen"/>
            </w:rPr>
          </w:rPrChange>
        </w:rPr>
        <w:t>აკმაყოფილებს</w:t>
      </w:r>
      <w:proofErr w:type="spellEnd"/>
      <w:r w:rsidRPr="005B0EE2">
        <w:rPr>
          <w:rFonts w:ascii="Sylfaen" w:eastAsia="Sylfaen" w:hAnsi="Sylfaen"/>
          <w:szCs w:val="24"/>
          <w:rPrChange w:id="317" w:author="Irma Kitiashvili" w:date="2014-12-18T17:21:00Z">
            <w:rPr>
              <w:rFonts w:ascii="Sylfaen" w:eastAsia="Sylfaen" w:hAnsi="Sylfaen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318" w:author="Irma Kitiashvili" w:date="2014-12-18T17:21:00Z">
            <w:rPr>
              <w:rFonts w:ascii="Sylfaen" w:eastAsia="Sylfaen" w:hAnsi="Sylfaen"/>
            </w:rPr>
          </w:rPrChange>
        </w:rPr>
        <w:t>შემდეგ</w:t>
      </w:r>
      <w:proofErr w:type="spellEnd"/>
      <w:r w:rsidRPr="005B0EE2">
        <w:rPr>
          <w:rFonts w:ascii="Sylfaen" w:eastAsia="Sylfaen" w:hAnsi="Sylfaen"/>
          <w:szCs w:val="24"/>
          <w:rPrChange w:id="319" w:author="Irma Kitiashvili" w:date="2014-12-18T17:21:00Z">
            <w:rPr>
              <w:rFonts w:ascii="Sylfaen" w:eastAsia="Sylfaen" w:hAnsi="Sylfaen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320" w:author="Irma Kitiashvili" w:date="2014-12-18T17:21:00Z">
            <w:rPr>
              <w:rFonts w:ascii="Sylfaen" w:eastAsia="Sylfaen" w:hAnsi="Sylfaen"/>
            </w:rPr>
          </w:rPrChange>
        </w:rPr>
        <w:t>პირობებს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321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: </w:t>
      </w:r>
      <w:proofErr w:type="spellStart"/>
      <w:r w:rsidRPr="005B0EE2">
        <w:rPr>
          <w:rFonts w:ascii="Sylfaen" w:eastAsia="Sylfaen" w:hAnsi="Sylfaen"/>
          <w:szCs w:val="24"/>
          <w:rPrChange w:id="322" w:author="Irma Kitiashvili" w:date="2014-12-18T17:21:00Z">
            <w:rPr>
              <w:rFonts w:ascii="Sylfaen" w:eastAsia="Sylfaen" w:hAnsi="Sylfaen"/>
            </w:rPr>
          </w:rPrChange>
        </w:rPr>
        <w:t>სამედიცინო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323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324" w:author="Irma Kitiashvili" w:date="2014-12-18T17:21:00Z">
            <w:rPr>
              <w:rFonts w:ascii="Sylfaen" w:eastAsia="Sylfaen" w:hAnsi="Sylfaen"/>
            </w:rPr>
          </w:rPrChange>
        </w:rPr>
        <w:t>დაწესებულება</w:t>
      </w:r>
      <w:proofErr w:type="spellEnd"/>
      <w:r w:rsidRPr="005B0EE2">
        <w:rPr>
          <w:rFonts w:ascii="Sylfaen" w:eastAsia="Sylfaen" w:hAnsi="Sylfaen"/>
          <w:szCs w:val="24"/>
          <w:rPrChange w:id="325" w:author="Irma Kitiashvili" w:date="2014-12-18T17:21:00Z">
            <w:rPr>
              <w:rFonts w:ascii="Sylfaen" w:eastAsia="Sylfaen" w:hAnsi="Sylfaen"/>
            </w:rPr>
          </w:rPrChange>
        </w:rPr>
        <w:t xml:space="preserve">, </w:t>
      </w:r>
      <w:proofErr w:type="spellStart"/>
      <w:r w:rsidRPr="005B0EE2">
        <w:rPr>
          <w:rFonts w:ascii="Sylfaen" w:eastAsia="Sylfaen" w:hAnsi="Sylfaen"/>
          <w:szCs w:val="24"/>
          <w:rPrChange w:id="326" w:author="Irma Kitiashvili" w:date="2014-12-18T17:21:00Z">
            <w:rPr>
              <w:rFonts w:ascii="Sylfaen" w:eastAsia="Sylfaen" w:hAnsi="Sylfaen"/>
            </w:rPr>
          </w:rPrChange>
        </w:rPr>
        <w:t>რომელმაც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327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328" w:author="Irma Kitiashvili" w:date="2014-12-18T17:21:00Z">
            <w:rPr>
              <w:rFonts w:ascii="Sylfaen" w:eastAsia="Sylfaen" w:hAnsi="Sylfaen"/>
            </w:rPr>
          </w:rPrChange>
        </w:rPr>
        <w:t>პირს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329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330" w:author="Irma Kitiashvili" w:date="2014-12-18T17:21:00Z">
            <w:rPr>
              <w:rFonts w:ascii="Sylfaen" w:eastAsia="Sylfaen" w:hAnsi="Sylfaen"/>
            </w:rPr>
          </w:rPrChange>
        </w:rPr>
        <w:t>მიანიჭა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331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332" w:author="Irma Kitiashvili" w:date="2014-12-18T17:21:00Z">
            <w:rPr>
              <w:rFonts w:ascii="Sylfaen" w:eastAsia="Sylfaen" w:hAnsi="Sylfaen"/>
            </w:rPr>
          </w:rPrChange>
        </w:rPr>
        <w:t>შეზღუდული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333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334" w:author="Irma Kitiashvili" w:date="2014-12-18T17:21:00Z">
            <w:rPr>
              <w:rFonts w:ascii="Sylfaen" w:eastAsia="Sylfaen" w:hAnsi="Sylfaen"/>
            </w:rPr>
          </w:rPrChange>
        </w:rPr>
        <w:t>შესაძლებლობის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335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336" w:author="Irma Kitiashvili" w:date="2014-12-18T17:21:00Z">
            <w:rPr>
              <w:rFonts w:ascii="Sylfaen" w:eastAsia="Sylfaen" w:hAnsi="Sylfaen"/>
            </w:rPr>
          </w:rPrChange>
        </w:rPr>
        <w:t>მქონე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337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338" w:author="Irma Kitiashvili" w:date="2014-12-18T17:21:00Z">
            <w:rPr>
              <w:rFonts w:ascii="Sylfaen" w:eastAsia="Sylfaen" w:hAnsi="Sylfaen"/>
            </w:rPr>
          </w:rPrChange>
        </w:rPr>
        <w:t>პირის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339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340" w:author="Irma Kitiashvili" w:date="2014-12-18T17:21:00Z">
            <w:rPr>
              <w:rFonts w:ascii="Sylfaen" w:eastAsia="Sylfaen" w:hAnsi="Sylfaen"/>
            </w:rPr>
          </w:rPrChange>
        </w:rPr>
        <w:t>სტატუსი</w:t>
      </w:r>
      <w:proofErr w:type="spellEnd"/>
      <w:r w:rsidRPr="005B0EE2">
        <w:rPr>
          <w:rFonts w:ascii="Sylfaen" w:eastAsia="Sylfaen" w:hAnsi="Sylfaen"/>
          <w:szCs w:val="24"/>
          <w:rPrChange w:id="341" w:author="Irma Kitiashvili" w:date="2014-12-18T17:21:00Z">
            <w:rPr>
              <w:rFonts w:ascii="Sylfaen" w:eastAsia="Sylfaen" w:hAnsi="Sylfaen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342" w:author="Irma Kitiashvili" w:date="2014-12-18T17:21:00Z">
            <w:rPr>
              <w:rFonts w:ascii="Sylfaen" w:eastAsia="Sylfaen" w:hAnsi="Sylfaen"/>
            </w:rPr>
          </w:rPrChange>
        </w:rPr>
        <w:t>და</w:t>
      </w:r>
      <w:proofErr w:type="spellEnd"/>
      <w:r w:rsidRPr="005B0EE2">
        <w:rPr>
          <w:rFonts w:ascii="Sylfaen" w:eastAsia="Sylfaen" w:hAnsi="Sylfaen"/>
          <w:szCs w:val="24"/>
          <w:rPrChange w:id="343" w:author="Irma Kitiashvili" w:date="2014-12-18T17:21:00Z">
            <w:rPr>
              <w:rFonts w:ascii="Sylfaen" w:eastAsia="Sylfaen" w:hAnsi="Sylfaen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344" w:author="Irma Kitiashvili" w:date="2014-12-18T17:21:00Z">
            <w:rPr>
              <w:rFonts w:ascii="Sylfaen" w:eastAsia="Sylfaen" w:hAnsi="Sylfaen"/>
            </w:rPr>
          </w:rPrChange>
        </w:rPr>
        <w:t>სამედიცინო</w:t>
      </w:r>
      <w:proofErr w:type="spellEnd"/>
      <w:r w:rsidRPr="005B0EE2">
        <w:rPr>
          <w:rFonts w:ascii="Sylfaen" w:eastAsia="Sylfaen" w:hAnsi="Sylfaen"/>
          <w:szCs w:val="24"/>
          <w:rPrChange w:id="345" w:author="Irma Kitiashvili" w:date="2014-12-18T17:21:00Z">
            <w:rPr>
              <w:rFonts w:ascii="Sylfaen" w:eastAsia="Sylfaen" w:hAnsi="Sylfaen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346" w:author="Irma Kitiashvili" w:date="2014-12-18T17:21:00Z">
            <w:rPr>
              <w:rFonts w:ascii="Sylfaen" w:eastAsia="Sylfaen" w:hAnsi="Sylfaen"/>
            </w:rPr>
          </w:rPrChange>
        </w:rPr>
        <w:t>დაწესებულება</w:t>
      </w:r>
      <w:proofErr w:type="spellEnd"/>
      <w:r w:rsidRPr="005B0EE2">
        <w:rPr>
          <w:rFonts w:ascii="Sylfaen" w:eastAsia="Sylfaen" w:hAnsi="Sylfaen"/>
          <w:szCs w:val="24"/>
          <w:rPrChange w:id="347" w:author="Irma Kitiashvili" w:date="2014-12-18T17:21:00Z">
            <w:rPr>
              <w:rFonts w:ascii="Sylfaen" w:eastAsia="Sylfaen" w:hAnsi="Sylfaen"/>
            </w:rPr>
          </w:rPrChange>
        </w:rPr>
        <w:t xml:space="preserve">, </w:t>
      </w:r>
      <w:proofErr w:type="spellStart"/>
      <w:r w:rsidRPr="005B0EE2">
        <w:rPr>
          <w:rFonts w:ascii="Sylfaen" w:eastAsia="Sylfaen" w:hAnsi="Sylfaen"/>
          <w:szCs w:val="24"/>
          <w:rPrChange w:id="348" w:author="Irma Kitiashvili" w:date="2014-12-18T17:21:00Z">
            <w:rPr>
              <w:rFonts w:ascii="Sylfaen" w:eastAsia="Sylfaen" w:hAnsi="Sylfaen"/>
            </w:rPr>
          </w:rPrChange>
        </w:rPr>
        <w:t>სადაც</w:t>
      </w:r>
      <w:proofErr w:type="spellEnd"/>
      <w:r w:rsidRPr="005B0EE2">
        <w:rPr>
          <w:rFonts w:ascii="Sylfaen" w:eastAsia="Sylfaen" w:hAnsi="Sylfaen"/>
          <w:szCs w:val="24"/>
          <w:rPrChange w:id="349" w:author="Irma Kitiashvili" w:date="2014-12-18T17:21:00Z">
            <w:rPr>
              <w:rFonts w:ascii="Sylfaen" w:eastAsia="Sylfaen" w:hAnsi="Sylfaen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350" w:author="Irma Kitiashvili" w:date="2014-12-18T17:21:00Z">
            <w:rPr>
              <w:rFonts w:ascii="Sylfaen" w:eastAsia="Sylfaen" w:hAnsi="Sylfaen"/>
            </w:rPr>
          </w:rPrChange>
        </w:rPr>
        <w:t>დიაგნოზის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351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352" w:author="Irma Kitiashvili" w:date="2014-12-18T17:21:00Z">
            <w:rPr>
              <w:rFonts w:ascii="Sylfaen" w:eastAsia="Sylfaen" w:hAnsi="Sylfaen"/>
            </w:rPr>
          </w:rPrChange>
        </w:rPr>
        <w:t>გადამოწმების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353" w:author="Irma Kitiashvili" w:date="2014-12-18T17:21:00Z">
            <w:rPr>
              <w:rFonts w:ascii="Sylfaen" w:eastAsia="Sylfaen" w:hAnsi="Sylfaen"/>
              <w:lang w:val="ka-GE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354" w:author="Irma Kitiashvili" w:date="2014-12-18T17:21:00Z">
            <w:rPr>
              <w:rFonts w:ascii="Sylfaen" w:eastAsia="Sylfaen" w:hAnsi="Sylfaen"/>
            </w:rPr>
          </w:rPrChange>
        </w:rPr>
        <w:t>მიზნით</w:t>
      </w:r>
      <w:proofErr w:type="spellEnd"/>
      <w:r w:rsidRPr="005B0EE2">
        <w:rPr>
          <w:rFonts w:ascii="Sylfaen" w:eastAsia="Sylfaen" w:hAnsi="Sylfaen"/>
          <w:szCs w:val="24"/>
          <w:rPrChange w:id="355" w:author="Irma Kitiashvili" w:date="2014-12-18T17:21:00Z">
            <w:rPr>
              <w:rFonts w:ascii="Sylfaen" w:eastAsia="Sylfaen" w:hAnsi="Sylfaen"/>
            </w:rPr>
          </w:rPrChange>
        </w:rPr>
        <w:t xml:space="preserve">, </w:t>
      </w:r>
      <w:proofErr w:type="spellStart"/>
      <w:r w:rsidRPr="005B0EE2">
        <w:rPr>
          <w:rFonts w:ascii="Sylfaen" w:eastAsia="Sylfaen" w:hAnsi="Sylfaen"/>
          <w:szCs w:val="24"/>
          <w:rPrChange w:id="356" w:author="Irma Kitiashvili" w:date="2014-12-18T17:21:00Z">
            <w:rPr>
              <w:rFonts w:ascii="Sylfaen" w:eastAsia="Sylfaen" w:hAnsi="Sylfaen"/>
            </w:rPr>
          </w:rPrChange>
        </w:rPr>
        <w:t>აღნიშნულმა</w:t>
      </w:r>
      <w:proofErr w:type="spellEnd"/>
      <w:r w:rsidRPr="005B0EE2">
        <w:rPr>
          <w:rFonts w:ascii="Sylfaen" w:eastAsia="Sylfaen" w:hAnsi="Sylfaen"/>
          <w:szCs w:val="24"/>
          <w:rPrChange w:id="357" w:author="Irma Kitiashvili" w:date="2014-12-18T17:21:00Z">
            <w:rPr>
              <w:rFonts w:ascii="Sylfaen" w:eastAsia="Sylfaen" w:hAnsi="Sylfaen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358" w:author="Irma Kitiashvili" w:date="2014-12-18T17:21:00Z">
            <w:rPr>
              <w:rFonts w:ascii="Sylfaen" w:eastAsia="Sylfaen" w:hAnsi="Sylfaen"/>
            </w:rPr>
          </w:rPrChange>
        </w:rPr>
        <w:t>პირმა</w:t>
      </w:r>
      <w:proofErr w:type="spellEnd"/>
      <w:r w:rsidRPr="005B0EE2">
        <w:rPr>
          <w:rFonts w:ascii="Sylfaen" w:eastAsia="Sylfaen" w:hAnsi="Sylfaen"/>
          <w:szCs w:val="24"/>
          <w:rPrChange w:id="359" w:author="Irma Kitiashvili" w:date="2014-12-18T17:21:00Z">
            <w:rPr>
              <w:rFonts w:ascii="Sylfaen" w:eastAsia="Sylfaen" w:hAnsi="Sylfaen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360" w:author="Irma Kitiashvili" w:date="2014-12-18T17:21:00Z">
            <w:rPr>
              <w:rFonts w:ascii="Sylfaen" w:eastAsia="Sylfaen" w:hAnsi="Sylfaen"/>
            </w:rPr>
          </w:rPrChange>
        </w:rPr>
        <w:t>უნდა</w:t>
      </w:r>
      <w:proofErr w:type="spellEnd"/>
      <w:r w:rsidRPr="005B0EE2">
        <w:rPr>
          <w:rFonts w:ascii="Sylfaen" w:eastAsia="Sylfaen" w:hAnsi="Sylfaen"/>
          <w:szCs w:val="24"/>
          <w:rPrChange w:id="361" w:author="Irma Kitiashvili" w:date="2014-12-18T17:21:00Z">
            <w:rPr>
              <w:rFonts w:ascii="Sylfaen" w:eastAsia="Sylfaen" w:hAnsi="Sylfaen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362" w:author="Irma Kitiashvili" w:date="2014-12-18T17:21:00Z">
            <w:rPr>
              <w:rFonts w:ascii="Sylfaen" w:eastAsia="Sylfaen" w:hAnsi="Sylfaen"/>
            </w:rPr>
          </w:rPrChange>
        </w:rPr>
        <w:t>ჩაიტაროს</w:t>
      </w:r>
      <w:proofErr w:type="spellEnd"/>
      <w:r w:rsidRPr="005B0EE2">
        <w:rPr>
          <w:rFonts w:ascii="Sylfaen" w:eastAsia="Sylfaen" w:hAnsi="Sylfaen"/>
          <w:szCs w:val="24"/>
          <w:rPrChange w:id="363" w:author="Irma Kitiashvili" w:date="2014-12-18T17:21:00Z">
            <w:rPr>
              <w:rFonts w:ascii="Sylfaen" w:eastAsia="Sylfaen" w:hAnsi="Sylfaen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364" w:author="Irma Kitiashvili" w:date="2014-12-18T17:21:00Z">
            <w:rPr>
              <w:rFonts w:ascii="Sylfaen" w:eastAsia="Sylfaen" w:hAnsi="Sylfaen"/>
            </w:rPr>
          </w:rPrChange>
        </w:rPr>
        <w:t>გამოკვლევა</w:t>
      </w:r>
      <w:proofErr w:type="spellEnd"/>
      <w:r w:rsidRPr="005B0EE2">
        <w:rPr>
          <w:rFonts w:ascii="Sylfaen" w:eastAsia="Sylfaen" w:hAnsi="Sylfaen"/>
          <w:szCs w:val="24"/>
          <w:rPrChange w:id="365" w:author="Irma Kitiashvili" w:date="2014-12-18T17:21:00Z">
            <w:rPr>
              <w:rFonts w:ascii="Sylfaen" w:eastAsia="Sylfaen" w:hAnsi="Sylfaen"/>
            </w:rPr>
          </w:rPrChange>
        </w:rPr>
        <w:t xml:space="preserve">, </w:t>
      </w:r>
      <w:proofErr w:type="spellStart"/>
      <w:r w:rsidRPr="005B0EE2">
        <w:rPr>
          <w:rFonts w:ascii="Sylfaen" w:eastAsia="Sylfaen" w:hAnsi="Sylfaen"/>
          <w:szCs w:val="24"/>
          <w:rPrChange w:id="366" w:author="Irma Kitiashvili" w:date="2014-12-18T17:21:00Z">
            <w:rPr>
              <w:rFonts w:ascii="Sylfaen" w:eastAsia="Sylfaen" w:hAnsi="Sylfaen"/>
            </w:rPr>
          </w:rPrChange>
        </w:rPr>
        <w:t>დაუშვებელია</w:t>
      </w:r>
      <w:proofErr w:type="spellEnd"/>
      <w:r w:rsidRPr="005B0EE2">
        <w:rPr>
          <w:rFonts w:ascii="Sylfaen" w:eastAsia="Sylfaen" w:hAnsi="Sylfaen"/>
          <w:szCs w:val="24"/>
          <w:rPrChange w:id="367" w:author="Irma Kitiashvili" w:date="2014-12-18T17:21:00Z">
            <w:rPr>
              <w:rFonts w:ascii="Sylfaen" w:eastAsia="Sylfaen" w:hAnsi="Sylfaen"/>
            </w:rPr>
          </w:rPrChange>
        </w:rPr>
        <w:t>:</w:t>
      </w:r>
    </w:p>
    <w:p w:rsidR="00FA0A31" w:rsidRPr="00FD3DB1" w:rsidRDefault="00FA0A31" w:rsidP="00FA0A31">
      <w:pPr>
        <w:pStyle w:val="NoSpacing"/>
        <w:jc w:val="both"/>
        <w:rPr>
          <w:sz w:val="24"/>
          <w:szCs w:val="24"/>
        </w:rPr>
      </w:pPr>
      <w:r w:rsidRPr="005B0EE2">
        <w:rPr>
          <w:rFonts w:ascii="Sylfaen" w:hAnsi="Sylfaen" w:cs="Sylfaen"/>
          <w:sz w:val="24"/>
          <w:szCs w:val="24"/>
        </w:rPr>
        <w:t>ა</w:t>
      </w:r>
      <w:r w:rsidRPr="005B0EE2">
        <w:rPr>
          <w:sz w:val="24"/>
          <w:szCs w:val="24"/>
        </w:rPr>
        <w:t>)</w:t>
      </w:r>
      <w:ins w:id="368" w:author="Irma Kitiashvili" w:date="2014-12-18T17:24:00Z">
        <w:r w:rsidR="005B0EE2">
          <w:rPr>
            <w:rFonts w:ascii="Sylfaen" w:hAnsi="Sylfaen"/>
            <w:sz w:val="24"/>
            <w:szCs w:val="24"/>
            <w:lang w:val="ka-GE"/>
          </w:rPr>
          <w:t xml:space="preserve"> </w:t>
        </w:r>
      </w:ins>
      <w:proofErr w:type="spellStart"/>
      <w:proofErr w:type="gramStart"/>
      <w:r w:rsidRPr="005B0EE2">
        <w:rPr>
          <w:rFonts w:ascii="Sylfaen" w:hAnsi="Sylfaen" w:cs="Sylfaen"/>
          <w:sz w:val="24"/>
          <w:szCs w:val="24"/>
        </w:rPr>
        <w:t>იყოს</w:t>
      </w:r>
      <w:proofErr w:type="spellEnd"/>
      <w:proofErr w:type="gramEnd"/>
      <w:r w:rsidRPr="005B0EE2">
        <w:rPr>
          <w:sz w:val="24"/>
          <w:szCs w:val="24"/>
        </w:rPr>
        <w:t xml:space="preserve"> </w:t>
      </w:r>
      <w:proofErr w:type="spellStart"/>
      <w:r w:rsidRPr="005B0EE2">
        <w:rPr>
          <w:rFonts w:ascii="Sylfaen" w:hAnsi="Sylfaen" w:cs="Sylfaen"/>
          <w:sz w:val="24"/>
          <w:szCs w:val="24"/>
        </w:rPr>
        <w:t>ერთი</w:t>
      </w:r>
      <w:proofErr w:type="spellEnd"/>
      <w:r w:rsidRPr="005B0EE2">
        <w:rPr>
          <w:sz w:val="24"/>
          <w:szCs w:val="24"/>
          <w:lang w:val="ka-GE"/>
        </w:rPr>
        <w:t xml:space="preserve"> </w:t>
      </w:r>
      <w:proofErr w:type="spellStart"/>
      <w:r w:rsidRPr="00FD3DB1">
        <w:rPr>
          <w:rFonts w:ascii="Sylfaen" w:hAnsi="Sylfaen" w:cs="Sylfaen"/>
          <w:sz w:val="24"/>
          <w:szCs w:val="24"/>
        </w:rPr>
        <w:t>და</w:t>
      </w:r>
      <w:proofErr w:type="spellEnd"/>
      <w:r w:rsidRPr="00FD3DB1">
        <w:rPr>
          <w:sz w:val="24"/>
          <w:szCs w:val="24"/>
          <w:lang w:val="ka-GE"/>
        </w:rPr>
        <w:t xml:space="preserve"> </w:t>
      </w:r>
      <w:proofErr w:type="spellStart"/>
      <w:r w:rsidRPr="00FD3DB1">
        <w:rPr>
          <w:rFonts w:ascii="Sylfaen" w:hAnsi="Sylfaen" w:cs="Sylfaen"/>
          <w:sz w:val="24"/>
          <w:szCs w:val="24"/>
        </w:rPr>
        <w:t>იგივეე</w:t>
      </w:r>
      <w:proofErr w:type="spellEnd"/>
      <w:r w:rsidRPr="00FD3DB1">
        <w:rPr>
          <w:sz w:val="24"/>
          <w:szCs w:val="24"/>
        </w:rPr>
        <w:t xml:space="preserve"> </w:t>
      </w:r>
      <w:proofErr w:type="spellStart"/>
      <w:r w:rsidRPr="00FD3DB1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FD3DB1">
        <w:rPr>
          <w:sz w:val="24"/>
          <w:szCs w:val="24"/>
          <w:lang w:val="ka-GE"/>
        </w:rPr>
        <w:t xml:space="preserve"> </w:t>
      </w:r>
      <w:proofErr w:type="spellStart"/>
      <w:r w:rsidRPr="00FD3DB1">
        <w:rPr>
          <w:rFonts w:ascii="Sylfaen" w:hAnsi="Sylfaen" w:cs="Sylfaen"/>
          <w:sz w:val="24"/>
          <w:szCs w:val="24"/>
        </w:rPr>
        <w:t>დაწესებულება</w:t>
      </w:r>
      <w:proofErr w:type="spellEnd"/>
      <w:r w:rsidRPr="00FD3DB1">
        <w:rPr>
          <w:sz w:val="24"/>
          <w:szCs w:val="24"/>
        </w:rPr>
        <w:t>;</w:t>
      </w:r>
    </w:p>
    <w:p w:rsidR="00FA0A31" w:rsidRPr="00FD3DB1" w:rsidRDefault="00FA0A31" w:rsidP="00FA0A31">
      <w:pPr>
        <w:pStyle w:val="NoSpacing"/>
        <w:jc w:val="both"/>
        <w:rPr>
          <w:sz w:val="24"/>
          <w:szCs w:val="24"/>
        </w:rPr>
      </w:pPr>
      <w:r w:rsidRPr="00FD3DB1">
        <w:rPr>
          <w:rFonts w:ascii="Sylfaen" w:hAnsi="Sylfaen" w:cs="Sylfaen"/>
          <w:sz w:val="24"/>
          <w:szCs w:val="24"/>
        </w:rPr>
        <w:t>ბ</w:t>
      </w:r>
      <w:r w:rsidRPr="00FD3DB1">
        <w:rPr>
          <w:sz w:val="24"/>
          <w:szCs w:val="24"/>
        </w:rPr>
        <w:t>)</w:t>
      </w:r>
      <w:ins w:id="369" w:author="Irma Kitiashvili" w:date="2014-12-18T17:24:00Z">
        <w:r w:rsidR="005B0EE2">
          <w:rPr>
            <w:rFonts w:ascii="Sylfaen" w:hAnsi="Sylfaen"/>
            <w:sz w:val="24"/>
            <w:szCs w:val="24"/>
            <w:lang w:val="ka-GE"/>
          </w:rPr>
          <w:t xml:space="preserve"> </w:t>
        </w:r>
      </w:ins>
      <w:proofErr w:type="spellStart"/>
      <w:proofErr w:type="gramStart"/>
      <w:r w:rsidRPr="005B0EE2">
        <w:rPr>
          <w:rFonts w:ascii="Sylfaen" w:hAnsi="Sylfaen" w:cs="Sylfaen"/>
          <w:sz w:val="24"/>
          <w:szCs w:val="24"/>
        </w:rPr>
        <w:t>ჰყავდეთ</w:t>
      </w:r>
      <w:proofErr w:type="spellEnd"/>
      <w:proofErr w:type="gramEnd"/>
      <w:r w:rsidRPr="005B0EE2">
        <w:rPr>
          <w:sz w:val="24"/>
          <w:szCs w:val="24"/>
          <w:lang w:val="ka-GE"/>
        </w:rPr>
        <w:t xml:space="preserve"> </w:t>
      </w:r>
      <w:proofErr w:type="spellStart"/>
      <w:r w:rsidRPr="005B0EE2">
        <w:rPr>
          <w:rFonts w:ascii="Sylfaen" w:hAnsi="Sylfaen" w:cs="Sylfaen"/>
          <w:sz w:val="24"/>
          <w:szCs w:val="24"/>
        </w:rPr>
        <w:t>მართვის</w:t>
      </w:r>
      <w:proofErr w:type="spellEnd"/>
      <w:r w:rsidRPr="00FD3DB1">
        <w:rPr>
          <w:sz w:val="24"/>
          <w:szCs w:val="24"/>
          <w:lang w:val="ka-GE"/>
        </w:rPr>
        <w:t xml:space="preserve"> </w:t>
      </w:r>
      <w:proofErr w:type="spellStart"/>
      <w:r w:rsidRPr="00FD3DB1">
        <w:rPr>
          <w:rFonts w:ascii="Sylfaen" w:hAnsi="Sylfaen" w:cs="Sylfaen"/>
          <w:sz w:val="24"/>
          <w:szCs w:val="24"/>
        </w:rPr>
        <w:t>განმახორციელებელი</w:t>
      </w:r>
      <w:proofErr w:type="spellEnd"/>
      <w:r w:rsidRPr="00FD3DB1">
        <w:rPr>
          <w:sz w:val="24"/>
          <w:szCs w:val="24"/>
          <w:lang w:val="ka-GE"/>
        </w:rPr>
        <w:t xml:space="preserve"> </w:t>
      </w:r>
      <w:proofErr w:type="spellStart"/>
      <w:r w:rsidRPr="00FD3DB1">
        <w:rPr>
          <w:rFonts w:ascii="Sylfaen" w:hAnsi="Sylfaen" w:cs="Sylfaen"/>
          <w:sz w:val="24"/>
          <w:szCs w:val="24"/>
        </w:rPr>
        <w:t>ერთი</w:t>
      </w:r>
      <w:proofErr w:type="spellEnd"/>
      <w:r w:rsidRPr="00FD3DB1">
        <w:rPr>
          <w:sz w:val="24"/>
          <w:szCs w:val="24"/>
          <w:lang w:val="ka-GE"/>
        </w:rPr>
        <w:t xml:space="preserve"> </w:t>
      </w:r>
      <w:proofErr w:type="spellStart"/>
      <w:r w:rsidRPr="00FD3DB1">
        <w:rPr>
          <w:rFonts w:ascii="Sylfaen" w:hAnsi="Sylfaen" w:cs="Sylfaen"/>
          <w:sz w:val="24"/>
          <w:szCs w:val="24"/>
        </w:rPr>
        <w:t>პირი</w:t>
      </w:r>
      <w:proofErr w:type="spellEnd"/>
      <w:r w:rsidRPr="00FD3DB1">
        <w:rPr>
          <w:sz w:val="24"/>
          <w:szCs w:val="24"/>
        </w:rPr>
        <w:t>;</w:t>
      </w:r>
    </w:p>
    <w:p w:rsidR="00FA0A31" w:rsidRPr="005B0EE2" w:rsidRDefault="00FA0A31" w:rsidP="00FA0A31">
      <w:pPr>
        <w:pStyle w:val="NoSpacing"/>
        <w:jc w:val="both"/>
        <w:rPr>
          <w:sz w:val="24"/>
          <w:szCs w:val="24"/>
        </w:rPr>
      </w:pPr>
      <w:r w:rsidRPr="00774370">
        <w:rPr>
          <w:rFonts w:ascii="Sylfaen" w:hAnsi="Sylfaen" w:cs="Sylfaen"/>
          <w:sz w:val="24"/>
          <w:szCs w:val="24"/>
        </w:rPr>
        <w:lastRenderedPageBreak/>
        <w:t>გ</w:t>
      </w:r>
      <w:r w:rsidRPr="00774370">
        <w:rPr>
          <w:sz w:val="24"/>
          <w:szCs w:val="24"/>
        </w:rPr>
        <w:t xml:space="preserve">) </w:t>
      </w:r>
      <w:proofErr w:type="gramStart"/>
      <w:r w:rsidRPr="005B0EE2">
        <w:rPr>
          <w:rFonts w:ascii="Sylfaen" w:hAnsi="Sylfaen" w:cs="Sylfaen"/>
          <w:sz w:val="24"/>
          <w:szCs w:val="24"/>
          <w:lang w:val="ka-GE"/>
        </w:rPr>
        <w:t>ორივე</w:t>
      </w:r>
      <w:proofErr w:type="gramEnd"/>
      <w:r w:rsidRPr="005B0EE2">
        <w:rPr>
          <w:sz w:val="24"/>
          <w:szCs w:val="24"/>
          <w:lang w:val="ka-GE"/>
        </w:rPr>
        <w:t xml:space="preserve"> </w:t>
      </w:r>
      <w:r w:rsidRPr="005B0EE2">
        <w:rPr>
          <w:rFonts w:ascii="Sylfaen" w:hAnsi="Sylfaen" w:cs="Sylfaen"/>
          <w:sz w:val="24"/>
          <w:szCs w:val="24"/>
          <w:lang w:val="ka-GE"/>
        </w:rPr>
        <w:t>დაწესებულებაში</w:t>
      </w:r>
      <w:r w:rsidRPr="005B0EE2">
        <w:rPr>
          <w:sz w:val="24"/>
          <w:szCs w:val="24"/>
          <w:lang w:val="ka-GE"/>
        </w:rPr>
        <w:t xml:space="preserve"> </w:t>
      </w:r>
      <w:proofErr w:type="spellStart"/>
      <w:r w:rsidRPr="005B0EE2">
        <w:rPr>
          <w:rFonts w:ascii="Sylfaen" w:hAnsi="Sylfaen" w:cs="Sylfaen"/>
          <w:sz w:val="24"/>
          <w:szCs w:val="24"/>
        </w:rPr>
        <w:t>დამფუძნებლები</w:t>
      </w:r>
      <w:proofErr w:type="spellEnd"/>
      <w:r w:rsidRPr="005B0EE2">
        <w:rPr>
          <w:sz w:val="24"/>
          <w:szCs w:val="24"/>
        </w:rPr>
        <w:t xml:space="preserve"> (</w:t>
      </w:r>
      <w:proofErr w:type="spellStart"/>
      <w:r w:rsidRPr="005B0EE2">
        <w:rPr>
          <w:rFonts w:ascii="Sylfaen" w:hAnsi="Sylfaen" w:cs="Sylfaen"/>
          <w:sz w:val="24"/>
          <w:szCs w:val="24"/>
        </w:rPr>
        <w:t>მონაწილეები</w:t>
      </w:r>
      <w:proofErr w:type="spellEnd"/>
      <w:r w:rsidRPr="005B0EE2">
        <w:rPr>
          <w:sz w:val="24"/>
          <w:szCs w:val="24"/>
        </w:rPr>
        <w:t xml:space="preserve">) </w:t>
      </w:r>
      <w:proofErr w:type="spellStart"/>
      <w:r w:rsidRPr="005B0EE2">
        <w:rPr>
          <w:rFonts w:ascii="Sylfaen" w:hAnsi="Sylfaen" w:cs="Sylfaen"/>
          <w:sz w:val="24"/>
          <w:szCs w:val="24"/>
        </w:rPr>
        <w:t>წარმოადგენდნენ</w:t>
      </w:r>
      <w:proofErr w:type="spellEnd"/>
      <w:r w:rsidRPr="005B0EE2">
        <w:rPr>
          <w:sz w:val="24"/>
          <w:szCs w:val="24"/>
          <w:lang w:val="ka-GE"/>
        </w:rPr>
        <w:t xml:space="preserve"> </w:t>
      </w:r>
      <w:proofErr w:type="spellStart"/>
      <w:r w:rsidRPr="005B0EE2">
        <w:rPr>
          <w:rFonts w:ascii="Sylfaen" w:hAnsi="Sylfaen" w:cs="Sylfaen"/>
          <w:sz w:val="24"/>
          <w:szCs w:val="24"/>
        </w:rPr>
        <w:t>ერთ</w:t>
      </w:r>
      <w:proofErr w:type="spellEnd"/>
      <w:r w:rsidRPr="005B0EE2">
        <w:rPr>
          <w:rFonts w:ascii="Sylfaen" w:hAnsi="Sylfaen" w:cs="Sylfaen"/>
          <w:sz w:val="24"/>
          <w:szCs w:val="24"/>
          <w:lang w:val="ka-GE"/>
        </w:rPr>
        <w:t>ი</w:t>
      </w:r>
      <w:r w:rsidRPr="005B0EE2">
        <w:rPr>
          <w:sz w:val="24"/>
          <w:szCs w:val="24"/>
          <w:lang w:val="ka-GE"/>
        </w:rPr>
        <w:t xml:space="preserve"> </w:t>
      </w:r>
      <w:r w:rsidRPr="005B0EE2">
        <w:rPr>
          <w:rFonts w:ascii="Sylfaen" w:hAnsi="Sylfaen" w:cs="Sylfaen"/>
          <w:sz w:val="24"/>
          <w:szCs w:val="24"/>
          <w:lang w:val="ka-GE"/>
        </w:rPr>
        <w:t>და</w:t>
      </w:r>
      <w:r w:rsidRPr="005B0EE2">
        <w:rPr>
          <w:sz w:val="24"/>
          <w:szCs w:val="24"/>
          <w:lang w:val="ka-GE"/>
        </w:rPr>
        <w:t xml:space="preserve"> </w:t>
      </w:r>
      <w:r w:rsidRPr="005B0EE2">
        <w:rPr>
          <w:rFonts w:ascii="Sylfaen" w:hAnsi="Sylfaen" w:cs="Sylfaen"/>
          <w:sz w:val="24"/>
          <w:szCs w:val="24"/>
          <w:lang w:val="ka-GE"/>
        </w:rPr>
        <w:t>იმავე</w:t>
      </w:r>
      <w:r w:rsidRPr="005B0EE2">
        <w:rPr>
          <w:sz w:val="24"/>
          <w:szCs w:val="24"/>
          <w:lang w:val="ka-GE"/>
        </w:rPr>
        <w:t xml:space="preserve"> </w:t>
      </w:r>
      <w:proofErr w:type="spellStart"/>
      <w:r w:rsidRPr="005B0EE2">
        <w:rPr>
          <w:rFonts w:ascii="Sylfaen" w:hAnsi="Sylfaen" w:cs="Sylfaen"/>
          <w:sz w:val="24"/>
          <w:szCs w:val="24"/>
        </w:rPr>
        <w:t>პირ</w:t>
      </w:r>
      <w:proofErr w:type="spellEnd"/>
      <w:r w:rsidRPr="005B0EE2">
        <w:rPr>
          <w:rFonts w:ascii="Sylfaen" w:hAnsi="Sylfaen" w:cs="Sylfaen"/>
          <w:sz w:val="24"/>
          <w:szCs w:val="24"/>
          <w:lang w:val="ka-GE"/>
        </w:rPr>
        <w:t>ებ</w:t>
      </w:r>
      <w:r w:rsidRPr="005B0EE2">
        <w:rPr>
          <w:rFonts w:ascii="Sylfaen" w:hAnsi="Sylfaen" w:cs="Sylfaen"/>
          <w:sz w:val="24"/>
          <w:szCs w:val="24"/>
        </w:rPr>
        <w:t>ს</w:t>
      </w:r>
      <w:r w:rsidRPr="005B0EE2">
        <w:rPr>
          <w:sz w:val="24"/>
          <w:szCs w:val="24"/>
        </w:rPr>
        <w:t xml:space="preserve">, </w:t>
      </w:r>
      <w:proofErr w:type="spellStart"/>
      <w:r w:rsidRPr="005B0EE2">
        <w:rPr>
          <w:rFonts w:ascii="Sylfaen" w:hAnsi="Sylfaen" w:cs="Sylfaen"/>
          <w:sz w:val="24"/>
          <w:szCs w:val="24"/>
        </w:rPr>
        <w:t>რომელთა</w:t>
      </w:r>
      <w:proofErr w:type="spellEnd"/>
      <w:r w:rsidRPr="005B0EE2">
        <w:rPr>
          <w:sz w:val="24"/>
          <w:szCs w:val="24"/>
          <w:lang w:val="ka-GE"/>
        </w:rPr>
        <w:t xml:space="preserve"> </w:t>
      </w:r>
      <w:proofErr w:type="spellStart"/>
      <w:r w:rsidRPr="005B0EE2">
        <w:rPr>
          <w:rFonts w:ascii="Sylfaen" w:hAnsi="Sylfaen" w:cs="Sylfaen"/>
          <w:sz w:val="24"/>
          <w:szCs w:val="24"/>
        </w:rPr>
        <w:t>ჯამური</w:t>
      </w:r>
      <w:proofErr w:type="spellEnd"/>
      <w:r w:rsidRPr="005B0EE2">
        <w:rPr>
          <w:sz w:val="24"/>
          <w:szCs w:val="24"/>
          <w:lang w:val="ka-GE"/>
        </w:rPr>
        <w:t xml:space="preserve"> </w:t>
      </w:r>
      <w:proofErr w:type="spellStart"/>
      <w:r w:rsidRPr="005B0EE2">
        <w:rPr>
          <w:rFonts w:ascii="Sylfaen" w:hAnsi="Sylfaen" w:cs="Sylfaen"/>
          <w:sz w:val="24"/>
          <w:szCs w:val="24"/>
        </w:rPr>
        <w:t>წილი</w:t>
      </w:r>
      <w:proofErr w:type="spellEnd"/>
      <w:r w:rsidRPr="005B0EE2">
        <w:rPr>
          <w:sz w:val="24"/>
          <w:szCs w:val="24"/>
          <w:lang w:val="ka-GE"/>
        </w:rPr>
        <w:t xml:space="preserve"> </w:t>
      </w:r>
      <w:proofErr w:type="spellStart"/>
      <w:r w:rsidRPr="005B0EE2">
        <w:rPr>
          <w:rFonts w:ascii="Sylfaen" w:hAnsi="Sylfaen" w:cs="Sylfaen"/>
          <w:sz w:val="24"/>
          <w:szCs w:val="24"/>
        </w:rPr>
        <w:t>თითოეულ</w:t>
      </w:r>
      <w:proofErr w:type="spellEnd"/>
      <w:r w:rsidRPr="005B0EE2">
        <w:rPr>
          <w:sz w:val="24"/>
          <w:szCs w:val="24"/>
          <w:lang w:val="ka-GE"/>
        </w:rPr>
        <w:t xml:space="preserve"> </w:t>
      </w:r>
      <w:proofErr w:type="spellStart"/>
      <w:r w:rsidRPr="005B0EE2">
        <w:rPr>
          <w:rFonts w:ascii="Sylfaen" w:hAnsi="Sylfaen" w:cs="Sylfaen"/>
          <w:sz w:val="24"/>
          <w:szCs w:val="24"/>
        </w:rPr>
        <w:t>დაწესებულებაში</w:t>
      </w:r>
      <w:proofErr w:type="spellEnd"/>
      <w:r w:rsidRPr="005B0EE2">
        <w:rPr>
          <w:sz w:val="24"/>
          <w:szCs w:val="24"/>
          <w:lang w:val="ka-GE"/>
        </w:rPr>
        <w:t xml:space="preserve"> </w:t>
      </w:r>
      <w:proofErr w:type="spellStart"/>
      <w:r w:rsidRPr="005B0EE2">
        <w:rPr>
          <w:rFonts w:ascii="Sylfaen" w:hAnsi="Sylfaen" w:cs="Sylfaen"/>
          <w:sz w:val="24"/>
          <w:szCs w:val="24"/>
        </w:rPr>
        <w:t>შეადგენს</w:t>
      </w:r>
      <w:proofErr w:type="spellEnd"/>
      <w:r w:rsidRPr="005B0EE2">
        <w:rPr>
          <w:sz w:val="24"/>
          <w:szCs w:val="24"/>
          <w:lang w:val="ka-GE"/>
        </w:rPr>
        <w:t xml:space="preserve"> </w:t>
      </w:r>
      <w:proofErr w:type="spellStart"/>
      <w:r w:rsidRPr="005B0EE2">
        <w:rPr>
          <w:rFonts w:ascii="Sylfaen" w:hAnsi="Sylfaen" w:cs="Sylfaen"/>
          <w:sz w:val="24"/>
          <w:szCs w:val="24"/>
        </w:rPr>
        <w:t>არანაკლებ</w:t>
      </w:r>
      <w:proofErr w:type="spellEnd"/>
      <w:r w:rsidRPr="005B0EE2">
        <w:rPr>
          <w:sz w:val="24"/>
          <w:szCs w:val="24"/>
        </w:rPr>
        <w:t xml:space="preserve"> 20%-</w:t>
      </w:r>
      <w:r w:rsidRPr="005B0EE2">
        <w:rPr>
          <w:rFonts w:ascii="Sylfaen" w:hAnsi="Sylfaen" w:cs="Sylfaen"/>
          <w:sz w:val="24"/>
          <w:szCs w:val="24"/>
        </w:rPr>
        <w:t>ს</w:t>
      </w:r>
      <w:r w:rsidRPr="005B0EE2">
        <w:rPr>
          <w:sz w:val="24"/>
          <w:szCs w:val="24"/>
        </w:rPr>
        <w:t>.</w:t>
      </w:r>
    </w:p>
    <w:p w:rsidR="00FA0A31" w:rsidRPr="005B0EE2" w:rsidRDefault="00FA0A31" w:rsidP="00FA0A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Sylfaen" w:eastAsia="Sylfaen" w:hAnsi="Sylfaen"/>
          <w:szCs w:val="24"/>
          <w:lang w:val="ka-GE"/>
        </w:rPr>
      </w:pPr>
    </w:p>
    <w:p w:rsidR="00FA0A31" w:rsidRPr="00DF4DFD" w:rsidRDefault="00FA0A31" w:rsidP="00FA0A31">
      <w:pPr>
        <w:pStyle w:val="NormalWeb"/>
        <w:jc w:val="center"/>
        <w:rPr>
          <w:szCs w:val="24"/>
        </w:rPr>
      </w:pPr>
    </w:p>
    <w:p w:rsidR="00FA0A31" w:rsidRPr="005B0EE2" w:rsidRDefault="00FD3DB1" w:rsidP="00FD3DB1">
      <w:pPr>
        <w:pStyle w:val="NormalWeb"/>
        <w:jc w:val="both"/>
        <w:rPr>
          <w:szCs w:val="24"/>
        </w:rPr>
      </w:pPr>
      <w:ins w:id="370" w:author="Irma Kitiashvili" w:date="2014-12-18T17:25:00Z">
        <w:r>
          <w:rPr>
            <w:rFonts w:ascii="Sylfaen" w:hAnsi="Sylfaen" w:cs="Sylfaen"/>
            <w:b/>
            <w:bCs/>
            <w:szCs w:val="24"/>
            <w:lang w:val="ka-GE"/>
          </w:rPr>
          <w:t xml:space="preserve">2. </w:t>
        </w:r>
      </w:ins>
      <w:proofErr w:type="spellStart"/>
      <w:proofErr w:type="gramStart"/>
      <w:r w:rsidR="00FA0A31" w:rsidRPr="005B0EE2">
        <w:rPr>
          <w:rFonts w:ascii="Sylfaen" w:hAnsi="Sylfaen" w:cs="Sylfaen"/>
          <w:b/>
          <w:bCs/>
          <w:szCs w:val="24"/>
        </w:rPr>
        <w:t>პროექტის</w:t>
      </w:r>
      <w:proofErr w:type="spellEnd"/>
      <w:proofErr w:type="gramEnd"/>
      <w:r w:rsidR="00FA0A31" w:rsidRPr="005B0EE2">
        <w:rPr>
          <w:rFonts w:ascii="Sylfaen" w:hAnsi="Sylfaen" w:cs="Sylfaen"/>
          <w:b/>
          <w:bCs/>
          <w:szCs w:val="24"/>
        </w:rPr>
        <w:t xml:space="preserve"> </w:t>
      </w:r>
      <w:proofErr w:type="spellStart"/>
      <w:r w:rsidR="00FA0A31" w:rsidRPr="005B0EE2">
        <w:rPr>
          <w:rFonts w:ascii="Sylfaen" w:hAnsi="Sylfaen" w:cs="Sylfaen"/>
          <w:b/>
          <w:bCs/>
          <w:szCs w:val="24"/>
        </w:rPr>
        <w:t>მიღებით</w:t>
      </w:r>
      <w:proofErr w:type="spellEnd"/>
      <w:r w:rsidR="00FA0A31" w:rsidRPr="005B0EE2">
        <w:rPr>
          <w:rFonts w:ascii="Sylfaen" w:hAnsi="Sylfaen" w:cs="Sylfaen"/>
          <w:b/>
          <w:bCs/>
          <w:szCs w:val="24"/>
        </w:rPr>
        <w:t xml:space="preserve"> </w:t>
      </w:r>
      <w:proofErr w:type="spellStart"/>
      <w:r w:rsidR="00FA0A31" w:rsidRPr="005B0EE2">
        <w:rPr>
          <w:rFonts w:ascii="Sylfaen" w:hAnsi="Sylfaen" w:cs="Sylfaen"/>
          <w:b/>
          <w:bCs/>
          <w:szCs w:val="24"/>
        </w:rPr>
        <w:t>გამოწვეული</w:t>
      </w:r>
      <w:proofErr w:type="spellEnd"/>
      <w:r w:rsidR="00FA0A31" w:rsidRPr="005B0EE2">
        <w:rPr>
          <w:rFonts w:ascii="Sylfaen" w:hAnsi="Sylfaen" w:cs="Sylfaen"/>
          <w:b/>
          <w:bCs/>
          <w:szCs w:val="24"/>
        </w:rPr>
        <w:t xml:space="preserve"> </w:t>
      </w:r>
      <w:proofErr w:type="spellStart"/>
      <w:r w:rsidR="00FA0A31" w:rsidRPr="005B0EE2">
        <w:rPr>
          <w:rFonts w:ascii="Sylfaen" w:hAnsi="Sylfaen" w:cs="Sylfaen"/>
          <w:b/>
          <w:bCs/>
          <w:szCs w:val="24"/>
        </w:rPr>
        <w:t>საფინანსო</w:t>
      </w:r>
      <w:r w:rsidR="00FA0A31" w:rsidRPr="005B0EE2">
        <w:rPr>
          <w:b/>
          <w:bCs/>
          <w:szCs w:val="24"/>
        </w:rPr>
        <w:noBreakHyphen/>
      </w:r>
      <w:r w:rsidR="00FA0A31" w:rsidRPr="005B0EE2">
        <w:rPr>
          <w:rFonts w:ascii="Sylfaen" w:hAnsi="Sylfaen" w:cs="Sylfaen"/>
          <w:b/>
          <w:bCs/>
          <w:szCs w:val="24"/>
        </w:rPr>
        <w:t>ეკონომიკური</w:t>
      </w:r>
      <w:proofErr w:type="spellEnd"/>
      <w:r w:rsidR="00FA0A31" w:rsidRPr="005B0EE2">
        <w:rPr>
          <w:rFonts w:ascii="Sylfaen" w:hAnsi="Sylfaen" w:cs="Sylfaen"/>
          <w:b/>
          <w:bCs/>
          <w:szCs w:val="24"/>
        </w:rPr>
        <w:t xml:space="preserve"> </w:t>
      </w:r>
      <w:proofErr w:type="spellStart"/>
      <w:r w:rsidR="00FA0A31" w:rsidRPr="005B0EE2">
        <w:rPr>
          <w:rFonts w:ascii="Sylfaen" w:hAnsi="Sylfaen" w:cs="Sylfaen"/>
          <w:b/>
          <w:bCs/>
          <w:szCs w:val="24"/>
        </w:rPr>
        <w:t>შედეგების</w:t>
      </w:r>
      <w:proofErr w:type="spellEnd"/>
      <w:r w:rsidR="00FA0A31" w:rsidRPr="005B0EE2">
        <w:rPr>
          <w:rFonts w:ascii="Sylfaen" w:hAnsi="Sylfaen" w:cs="Sylfaen"/>
          <w:b/>
          <w:bCs/>
          <w:szCs w:val="24"/>
        </w:rPr>
        <w:t xml:space="preserve"> </w:t>
      </w:r>
      <w:proofErr w:type="spellStart"/>
      <w:r w:rsidR="00FA0A31" w:rsidRPr="005B0EE2">
        <w:rPr>
          <w:rFonts w:ascii="Sylfaen" w:hAnsi="Sylfaen" w:cs="Sylfaen"/>
          <w:b/>
          <w:bCs/>
          <w:szCs w:val="24"/>
        </w:rPr>
        <w:t>გაანგარიშება</w:t>
      </w:r>
      <w:proofErr w:type="spellEnd"/>
    </w:p>
    <w:p w:rsidR="00FD3DB1" w:rsidRPr="00FD3DB1" w:rsidRDefault="00FD3DB1" w:rsidP="00FD3D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Cs w:val="24"/>
        </w:rPr>
      </w:pPr>
      <w:ins w:id="371" w:author="Irma Kitiashvili" w:date="2014-12-18T17:26:00Z">
        <w:r>
          <w:rPr>
            <w:rFonts w:ascii="Sylfaen" w:hAnsi="Sylfaen"/>
            <w:szCs w:val="24"/>
            <w:lang w:val="ka-GE"/>
          </w:rPr>
          <w:t xml:space="preserve"> </w:t>
        </w:r>
      </w:ins>
      <w:r w:rsidR="00FA0A31" w:rsidRPr="00FD3DB1">
        <w:rPr>
          <w:szCs w:val="24"/>
        </w:rPr>
        <w:t> </w:t>
      </w:r>
      <w:r w:rsidR="00FA0A31" w:rsidRPr="00FD3DB1">
        <w:rPr>
          <w:rFonts w:ascii="Sylfaen" w:eastAsia="Sylfaen" w:hAnsi="Sylfaen"/>
          <w:szCs w:val="24"/>
        </w:rPr>
        <w:t>,</w:t>
      </w:r>
      <w:proofErr w:type="gramStart"/>
      <w:r w:rsidR="00FA0A31" w:rsidRPr="00FD3DB1">
        <w:rPr>
          <w:rFonts w:ascii="Sylfaen" w:eastAsia="Sylfaen" w:hAnsi="Sylfaen"/>
          <w:szCs w:val="24"/>
        </w:rPr>
        <w:t>,</w:t>
      </w:r>
      <w:proofErr w:type="spellStart"/>
      <w:r w:rsidR="00FA0A31" w:rsidRPr="00FD3DB1">
        <w:rPr>
          <w:rFonts w:ascii="Sylfaen" w:eastAsia="Sylfaen" w:hAnsi="Sylfaen"/>
          <w:szCs w:val="24"/>
        </w:rPr>
        <w:t>სამედიცინო</w:t>
      </w:r>
      <w:proofErr w:type="gramEnd"/>
      <w:r w:rsidR="00FA0A31" w:rsidRPr="00FD3DB1">
        <w:rPr>
          <w:rFonts w:ascii="Sylfaen" w:eastAsia="Sylfaen" w:hAnsi="Sylfaen"/>
          <w:szCs w:val="24"/>
        </w:rPr>
        <w:t>-სოციალურ</w:t>
      </w:r>
      <w:proofErr w:type="spellEnd"/>
      <w:r w:rsidR="00FA0A31" w:rsidRPr="00FD3DB1">
        <w:rPr>
          <w:rFonts w:ascii="Sylfaen" w:eastAsia="Sylfaen" w:hAnsi="Sylfaen"/>
          <w:szCs w:val="24"/>
          <w:lang w:val="ka-GE"/>
        </w:rPr>
        <w:t xml:space="preserve">ი </w:t>
      </w:r>
      <w:proofErr w:type="spellStart"/>
      <w:r w:rsidR="00FA0A31" w:rsidRPr="00FD3DB1">
        <w:rPr>
          <w:rFonts w:ascii="Sylfaen" w:eastAsia="Sylfaen" w:hAnsi="Sylfaen"/>
          <w:szCs w:val="24"/>
        </w:rPr>
        <w:t>ექსპერტიზ</w:t>
      </w:r>
      <w:proofErr w:type="spellEnd"/>
      <w:r w:rsidR="00FA0A31" w:rsidRPr="00FD3DB1">
        <w:rPr>
          <w:rFonts w:ascii="Sylfaen" w:eastAsia="Sylfaen" w:hAnsi="Sylfaen"/>
          <w:szCs w:val="24"/>
          <w:lang w:val="ka-GE"/>
        </w:rPr>
        <w:t xml:space="preserve">ისა და </w:t>
      </w:r>
      <w:proofErr w:type="spellStart"/>
      <w:r w:rsidR="00FA0A31" w:rsidRPr="00FD3DB1">
        <w:rPr>
          <w:rFonts w:ascii="Sylfaen" w:eastAsia="Sylfaen" w:hAnsi="Sylfaen"/>
          <w:szCs w:val="24"/>
        </w:rPr>
        <w:t>კონტროლის</w:t>
      </w:r>
      <w:proofErr w:type="spellEnd"/>
      <w:r w:rsidR="00FA0A31" w:rsidRPr="00FD3DB1">
        <w:rPr>
          <w:rFonts w:ascii="Sylfaen" w:eastAsia="Sylfaen" w:hAnsi="Sylfaen"/>
          <w:szCs w:val="24"/>
          <w:lang w:val="ka-GE"/>
        </w:rPr>
        <w:t xml:space="preserve">” </w:t>
      </w:r>
      <w:r w:rsidR="00FA0A31" w:rsidRPr="00FD3DB1">
        <w:rPr>
          <w:rFonts w:ascii="Sylfaen" w:eastAsia="Sylfaen" w:hAnsi="Sylfaen"/>
          <w:szCs w:val="24"/>
        </w:rPr>
        <w:t xml:space="preserve"> </w:t>
      </w:r>
      <w:proofErr w:type="spellStart"/>
      <w:r w:rsidR="00FA0A31" w:rsidRPr="00FD3DB1">
        <w:rPr>
          <w:rFonts w:ascii="Sylfaen" w:eastAsia="Sylfaen" w:hAnsi="Sylfaen"/>
          <w:szCs w:val="24"/>
        </w:rPr>
        <w:t>სახელმწიფო</w:t>
      </w:r>
      <w:proofErr w:type="spellEnd"/>
      <w:r w:rsidR="00FA0A31" w:rsidRPr="00FD3DB1">
        <w:rPr>
          <w:rFonts w:ascii="Sylfaen" w:eastAsia="Sylfaen" w:hAnsi="Sylfaen"/>
          <w:szCs w:val="24"/>
        </w:rPr>
        <w:t xml:space="preserve"> </w:t>
      </w:r>
      <w:proofErr w:type="spellStart"/>
      <w:r w:rsidR="00FA0A31" w:rsidRPr="00DF4DFD">
        <w:rPr>
          <w:rFonts w:ascii="Sylfaen" w:eastAsia="Sylfaen" w:hAnsi="Sylfaen"/>
          <w:szCs w:val="24"/>
        </w:rPr>
        <w:t>პროგრამის</w:t>
      </w:r>
      <w:proofErr w:type="spellEnd"/>
      <w:r w:rsidR="00FA0A31" w:rsidRPr="00DF4DFD">
        <w:rPr>
          <w:rFonts w:ascii="Sylfaen" w:eastAsia="Sylfaen" w:hAnsi="Sylfaen"/>
          <w:szCs w:val="24"/>
        </w:rPr>
        <w:t xml:space="preserve"> </w:t>
      </w:r>
      <w:proofErr w:type="spellStart"/>
      <w:r w:rsidR="00FA0A31" w:rsidRPr="00DF4DFD">
        <w:rPr>
          <w:rFonts w:ascii="Sylfaen" w:eastAsia="Sylfaen" w:hAnsi="Sylfaen"/>
          <w:szCs w:val="24"/>
        </w:rPr>
        <w:t>დაფინანსების</w:t>
      </w:r>
      <w:proofErr w:type="spellEnd"/>
      <w:r w:rsidR="00FA0A31" w:rsidRPr="00DF4DFD">
        <w:rPr>
          <w:rFonts w:ascii="Sylfaen" w:eastAsia="Sylfaen" w:hAnsi="Sylfaen"/>
          <w:szCs w:val="24"/>
        </w:rPr>
        <w:t xml:space="preserve"> </w:t>
      </w:r>
      <w:proofErr w:type="spellStart"/>
      <w:r w:rsidR="00FA0A31" w:rsidRPr="00DF4DFD">
        <w:rPr>
          <w:rFonts w:ascii="Sylfaen" w:eastAsia="Sylfaen" w:hAnsi="Sylfaen"/>
          <w:szCs w:val="24"/>
        </w:rPr>
        <w:t>წყაროა</w:t>
      </w:r>
      <w:proofErr w:type="spellEnd"/>
      <w:r w:rsidR="00FA0A31" w:rsidRPr="000F7EFC">
        <w:rPr>
          <w:rFonts w:ascii="Sylfaen" w:eastAsia="Sylfaen" w:hAnsi="Sylfaen"/>
          <w:szCs w:val="24"/>
        </w:rPr>
        <w:t xml:space="preserve"> „</w:t>
      </w:r>
      <w:proofErr w:type="spellStart"/>
      <w:r w:rsidR="00FA0A31" w:rsidRPr="00390AB2">
        <w:rPr>
          <w:rFonts w:ascii="Sylfaen" w:eastAsia="Sylfaen" w:hAnsi="Sylfaen"/>
          <w:szCs w:val="24"/>
        </w:rPr>
        <w:t>საქართველოს</w:t>
      </w:r>
      <w:proofErr w:type="spellEnd"/>
      <w:r w:rsidR="00FA0A31" w:rsidRPr="00390AB2">
        <w:rPr>
          <w:rFonts w:ascii="Sylfaen" w:eastAsia="Sylfaen" w:hAnsi="Sylfaen"/>
          <w:szCs w:val="24"/>
        </w:rPr>
        <w:t xml:space="preserve"> 201</w:t>
      </w:r>
      <w:r w:rsidR="00E63BCF" w:rsidRPr="00390AB2">
        <w:rPr>
          <w:rFonts w:ascii="Sylfaen" w:eastAsia="Sylfaen" w:hAnsi="Sylfaen"/>
          <w:szCs w:val="24"/>
          <w:lang w:val="ka-GE"/>
        </w:rPr>
        <w:t>5</w:t>
      </w:r>
      <w:r w:rsidR="00FA0A31" w:rsidRPr="00390AB2">
        <w:rPr>
          <w:rFonts w:ascii="Sylfaen" w:eastAsia="Sylfaen" w:hAnsi="Sylfaen"/>
          <w:szCs w:val="24"/>
        </w:rPr>
        <w:t xml:space="preserve"> </w:t>
      </w:r>
      <w:proofErr w:type="spellStart"/>
      <w:r w:rsidR="00FA0A31" w:rsidRPr="00390AB2">
        <w:rPr>
          <w:rFonts w:ascii="Sylfaen" w:eastAsia="Sylfaen" w:hAnsi="Sylfaen"/>
          <w:szCs w:val="24"/>
        </w:rPr>
        <w:t>წლის</w:t>
      </w:r>
      <w:proofErr w:type="spellEnd"/>
      <w:r w:rsidR="00FA0A31" w:rsidRPr="00390AB2">
        <w:rPr>
          <w:rFonts w:ascii="Sylfaen" w:eastAsia="Sylfaen" w:hAnsi="Sylfaen"/>
          <w:szCs w:val="24"/>
        </w:rPr>
        <w:t xml:space="preserve"> </w:t>
      </w:r>
      <w:proofErr w:type="spellStart"/>
      <w:r w:rsidR="00FA0A31" w:rsidRPr="00390AB2">
        <w:rPr>
          <w:rFonts w:ascii="Sylfaen" w:eastAsia="Sylfaen" w:hAnsi="Sylfaen"/>
          <w:szCs w:val="24"/>
        </w:rPr>
        <w:t>სახელმწიფო</w:t>
      </w:r>
      <w:proofErr w:type="spellEnd"/>
      <w:r w:rsidR="00FA0A31" w:rsidRPr="00390AB2">
        <w:rPr>
          <w:rFonts w:ascii="Sylfaen" w:eastAsia="Sylfaen" w:hAnsi="Sylfaen"/>
          <w:szCs w:val="24"/>
        </w:rPr>
        <w:t xml:space="preserve"> </w:t>
      </w:r>
      <w:proofErr w:type="spellStart"/>
      <w:r w:rsidR="00FA0A31" w:rsidRPr="00390AB2">
        <w:rPr>
          <w:rFonts w:ascii="Sylfaen" w:eastAsia="Sylfaen" w:hAnsi="Sylfaen"/>
          <w:szCs w:val="24"/>
        </w:rPr>
        <w:t>ბიუჯეტის</w:t>
      </w:r>
      <w:proofErr w:type="spellEnd"/>
      <w:r w:rsidR="00FA0A31" w:rsidRPr="00F5190B">
        <w:rPr>
          <w:rFonts w:ascii="Sylfaen" w:eastAsia="Sylfaen" w:hAnsi="Sylfaen"/>
          <w:szCs w:val="24"/>
        </w:rPr>
        <w:t xml:space="preserve"> </w:t>
      </w:r>
      <w:proofErr w:type="spellStart"/>
      <w:r w:rsidR="00FA0A31" w:rsidRPr="00F5190B">
        <w:rPr>
          <w:rFonts w:ascii="Sylfaen" w:eastAsia="Sylfaen" w:hAnsi="Sylfaen"/>
          <w:szCs w:val="24"/>
        </w:rPr>
        <w:t>შესახებ</w:t>
      </w:r>
      <w:proofErr w:type="spellEnd"/>
      <w:r w:rsidR="00FA0A31" w:rsidRPr="00F5190B">
        <w:rPr>
          <w:rFonts w:ascii="Sylfaen" w:eastAsia="Sylfaen" w:hAnsi="Sylfaen"/>
          <w:szCs w:val="24"/>
        </w:rPr>
        <w:t xml:space="preserve">“ </w:t>
      </w:r>
      <w:proofErr w:type="spellStart"/>
      <w:r w:rsidR="00FA0A31" w:rsidRPr="00F5190B">
        <w:rPr>
          <w:rFonts w:ascii="Sylfaen" w:eastAsia="Sylfaen" w:hAnsi="Sylfaen"/>
          <w:szCs w:val="24"/>
        </w:rPr>
        <w:t>საქართველოს</w:t>
      </w:r>
      <w:proofErr w:type="spellEnd"/>
      <w:r w:rsidR="00FA0A31" w:rsidRPr="00F5190B">
        <w:rPr>
          <w:rFonts w:ascii="Sylfaen" w:eastAsia="Sylfaen" w:hAnsi="Sylfaen"/>
          <w:szCs w:val="24"/>
        </w:rPr>
        <w:t xml:space="preserve"> </w:t>
      </w:r>
      <w:proofErr w:type="spellStart"/>
      <w:r w:rsidR="00FA0A31" w:rsidRPr="00F5190B">
        <w:rPr>
          <w:rFonts w:ascii="Sylfaen" w:eastAsia="Sylfaen" w:hAnsi="Sylfaen"/>
          <w:szCs w:val="24"/>
        </w:rPr>
        <w:t>კანონი</w:t>
      </w:r>
      <w:proofErr w:type="spellEnd"/>
      <w:r w:rsidR="00FA0A31" w:rsidRPr="00F5190B">
        <w:rPr>
          <w:rFonts w:ascii="Sylfaen" w:eastAsia="Sylfaen" w:hAnsi="Sylfaen"/>
          <w:szCs w:val="24"/>
        </w:rPr>
        <w:t xml:space="preserve"> (</w:t>
      </w:r>
      <w:proofErr w:type="spellStart"/>
      <w:r w:rsidR="00FA0A31" w:rsidRPr="00F5190B">
        <w:rPr>
          <w:rFonts w:ascii="Sylfaen" w:eastAsia="Sylfaen" w:hAnsi="Sylfaen"/>
          <w:szCs w:val="24"/>
        </w:rPr>
        <w:t>პროგრამული</w:t>
      </w:r>
      <w:proofErr w:type="spellEnd"/>
      <w:r w:rsidR="00FA0A31" w:rsidRPr="00F5190B">
        <w:rPr>
          <w:rFonts w:ascii="Sylfaen" w:eastAsia="Sylfaen" w:hAnsi="Sylfaen"/>
          <w:szCs w:val="24"/>
        </w:rPr>
        <w:t xml:space="preserve"> </w:t>
      </w:r>
      <w:proofErr w:type="spellStart"/>
      <w:r w:rsidR="00FA0A31" w:rsidRPr="00F5190B">
        <w:rPr>
          <w:rFonts w:ascii="Sylfaen" w:eastAsia="Sylfaen" w:hAnsi="Sylfaen"/>
          <w:szCs w:val="24"/>
        </w:rPr>
        <w:t>კოდი</w:t>
      </w:r>
      <w:proofErr w:type="spellEnd"/>
      <w:r w:rsidR="00FA0A31" w:rsidRPr="00F5190B">
        <w:rPr>
          <w:rFonts w:ascii="Sylfaen" w:eastAsia="Sylfaen" w:hAnsi="Sylfaen"/>
          <w:szCs w:val="24"/>
        </w:rPr>
        <w:t xml:space="preserve"> 35 01 02 02).</w:t>
      </w:r>
      <w:ins w:id="372" w:author="Irma Kitiashvili" w:date="2014-12-18T17:27:00Z">
        <w:r>
          <w:rPr>
            <w:rFonts w:ascii="Sylfaen" w:eastAsia="Sylfaen" w:hAnsi="Sylfaen"/>
            <w:szCs w:val="24"/>
            <w:lang w:val="ka-GE"/>
          </w:rPr>
          <w:t xml:space="preserve"> </w:t>
        </w:r>
        <w:r w:rsidRPr="00FD3DB1">
          <w:rPr>
            <w:rFonts w:ascii="Sylfaen" w:eastAsia="Sylfaen" w:hAnsi="Sylfaen"/>
            <w:szCs w:val="24"/>
          </w:rPr>
          <w:t xml:space="preserve"> </w:t>
        </w:r>
      </w:ins>
      <w:moveToRangeStart w:id="373" w:author="Irma Kitiashvili" w:date="2014-12-18T17:27:00Z" w:name="move406686948"/>
      <w:proofErr w:type="spellStart"/>
      <w:proofErr w:type="gramStart"/>
      <w:moveTo w:id="374" w:author="Irma Kitiashvili" w:date="2014-12-18T17:27:00Z">
        <w:r w:rsidRPr="00FD3DB1">
          <w:rPr>
            <w:rFonts w:ascii="Sylfaen" w:eastAsia="Sylfaen" w:hAnsi="Sylfaen"/>
            <w:szCs w:val="24"/>
          </w:rPr>
          <w:t>პროგრამის</w:t>
        </w:r>
        <w:proofErr w:type="spellEnd"/>
        <w:proofErr w:type="gramEnd"/>
        <w:r w:rsidRPr="00FD3DB1">
          <w:rPr>
            <w:rFonts w:ascii="Sylfaen" w:eastAsia="Sylfaen" w:hAnsi="Sylfaen"/>
            <w:szCs w:val="24"/>
          </w:rPr>
          <w:t xml:space="preserve"> </w:t>
        </w:r>
        <w:proofErr w:type="spellStart"/>
        <w:r w:rsidRPr="00FD3DB1">
          <w:rPr>
            <w:rFonts w:ascii="Sylfaen" w:eastAsia="Sylfaen" w:hAnsi="Sylfaen"/>
            <w:szCs w:val="24"/>
          </w:rPr>
          <w:t>ბიუჯეტის</w:t>
        </w:r>
        <w:proofErr w:type="spellEnd"/>
        <w:r w:rsidRPr="00FD3DB1">
          <w:rPr>
            <w:rFonts w:ascii="Sylfaen" w:eastAsia="Sylfaen" w:hAnsi="Sylfaen"/>
            <w:szCs w:val="24"/>
          </w:rPr>
          <w:t xml:space="preserve"> </w:t>
        </w:r>
        <w:proofErr w:type="spellStart"/>
        <w:r w:rsidRPr="00FD3DB1">
          <w:rPr>
            <w:rFonts w:ascii="Sylfaen" w:eastAsia="Sylfaen" w:hAnsi="Sylfaen"/>
            <w:szCs w:val="24"/>
          </w:rPr>
          <w:t>ოდენობა</w:t>
        </w:r>
        <w:proofErr w:type="spellEnd"/>
        <w:r w:rsidRPr="00FD3DB1">
          <w:rPr>
            <w:rFonts w:ascii="Sylfaen" w:eastAsia="Sylfaen" w:hAnsi="Sylfaen"/>
            <w:szCs w:val="24"/>
          </w:rPr>
          <w:t xml:space="preserve"> </w:t>
        </w:r>
        <w:proofErr w:type="spellStart"/>
        <w:r w:rsidRPr="00FD3DB1">
          <w:rPr>
            <w:rFonts w:ascii="Sylfaen" w:eastAsia="Sylfaen" w:hAnsi="Sylfaen"/>
            <w:szCs w:val="24"/>
          </w:rPr>
          <w:t>შეადგენს</w:t>
        </w:r>
        <w:proofErr w:type="spellEnd"/>
        <w:r w:rsidRPr="00FD3DB1">
          <w:rPr>
            <w:rFonts w:ascii="Sylfaen" w:eastAsia="Sylfaen" w:hAnsi="Sylfaen"/>
            <w:szCs w:val="24"/>
          </w:rPr>
          <w:t xml:space="preserve"> 150 000 </w:t>
        </w:r>
        <w:proofErr w:type="spellStart"/>
        <w:r w:rsidRPr="00FD3DB1">
          <w:rPr>
            <w:rFonts w:ascii="Sylfaen" w:eastAsia="Sylfaen" w:hAnsi="Sylfaen"/>
            <w:szCs w:val="24"/>
          </w:rPr>
          <w:t>ლარს</w:t>
        </w:r>
        <w:proofErr w:type="spellEnd"/>
        <w:r w:rsidRPr="00FD3DB1">
          <w:rPr>
            <w:rFonts w:ascii="Sylfaen" w:eastAsia="Sylfaen" w:hAnsi="Sylfaen"/>
            <w:szCs w:val="24"/>
          </w:rPr>
          <w:t>.</w:t>
        </w:r>
      </w:moveTo>
    </w:p>
    <w:p w:rsidR="00FD3DB1" w:rsidRPr="00FD3DB1" w:rsidRDefault="00FD3DB1" w:rsidP="00FD3DB1">
      <w:pPr>
        <w:pStyle w:val="NormalWeb"/>
        <w:jc w:val="both"/>
        <w:rPr>
          <w:szCs w:val="24"/>
        </w:rPr>
      </w:pPr>
    </w:p>
    <w:moveToRangeEnd w:id="373"/>
    <w:p w:rsidR="00FA0A31" w:rsidRPr="00FD3DB1" w:rsidRDefault="00FA0A31" w:rsidP="00FD3D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Cs w:val="24"/>
        </w:rPr>
      </w:pPr>
    </w:p>
    <w:p w:rsidR="00FA0A31" w:rsidRPr="00FD3DB1" w:rsidDel="00FD3DB1" w:rsidRDefault="00FA0A31" w:rsidP="00FD3D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Cs w:val="24"/>
        </w:rPr>
      </w:pPr>
      <w:moveFromRangeStart w:id="375" w:author="Irma Kitiashvili" w:date="2014-12-18T17:27:00Z" w:name="move406686948"/>
      <w:moveFrom w:id="376" w:author="Irma Kitiashvili" w:date="2014-12-18T17:27:00Z">
        <w:r w:rsidRPr="00FD3DB1" w:rsidDel="00FD3DB1">
          <w:rPr>
            <w:rFonts w:ascii="Sylfaen" w:eastAsia="Sylfaen" w:hAnsi="Sylfaen"/>
            <w:szCs w:val="24"/>
          </w:rPr>
          <w:t xml:space="preserve">პროგრამის ბიუჯეტის ოდენობა შეადგენს </w:t>
        </w:r>
        <w:r w:rsidR="00E63BCF" w:rsidRPr="00FD3DB1" w:rsidDel="00FD3DB1">
          <w:rPr>
            <w:rFonts w:ascii="Sylfaen" w:eastAsia="Sylfaen" w:hAnsi="Sylfaen"/>
            <w:szCs w:val="24"/>
          </w:rPr>
          <w:t>150</w:t>
        </w:r>
        <w:r w:rsidRPr="00FD3DB1" w:rsidDel="00FD3DB1">
          <w:rPr>
            <w:rFonts w:ascii="Sylfaen" w:eastAsia="Sylfaen" w:hAnsi="Sylfaen"/>
            <w:szCs w:val="24"/>
          </w:rPr>
          <w:t xml:space="preserve"> 000 ლარს.</w:t>
        </w:r>
      </w:moveFrom>
    </w:p>
    <w:p w:rsidR="00FA0A31" w:rsidRPr="00FD3DB1" w:rsidDel="00FD3DB1" w:rsidRDefault="00FA0A31" w:rsidP="00FD3DB1">
      <w:pPr>
        <w:pStyle w:val="NormalWeb"/>
        <w:jc w:val="both"/>
        <w:rPr>
          <w:szCs w:val="24"/>
        </w:rPr>
      </w:pPr>
    </w:p>
    <w:moveFromRangeEnd w:id="375"/>
    <w:p w:rsidR="00FA0A31" w:rsidRPr="005B0EE2" w:rsidRDefault="00FD3DB1" w:rsidP="00FD3DB1">
      <w:pPr>
        <w:pStyle w:val="NormalWeb"/>
        <w:rPr>
          <w:szCs w:val="24"/>
        </w:rPr>
      </w:pPr>
      <w:ins w:id="377" w:author="Irma Kitiashvili" w:date="2014-12-18T17:27:00Z">
        <w:r>
          <w:rPr>
            <w:rFonts w:ascii="Sylfaen" w:hAnsi="Sylfaen" w:cs="Sylfaen"/>
            <w:b/>
            <w:bCs/>
            <w:szCs w:val="24"/>
            <w:lang w:val="ka-GE"/>
          </w:rPr>
          <w:t xml:space="preserve">3.  </w:t>
        </w:r>
      </w:ins>
      <w:proofErr w:type="spellStart"/>
      <w:proofErr w:type="gramStart"/>
      <w:r w:rsidR="00FA0A31" w:rsidRPr="005B0EE2">
        <w:rPr>
          <w:rFonts w:ascii="Sylfaen" w:hAnsi="Sylfaen" w:cs="Sylfaen"/>
          <w:b/>
          <w:bCs/>
          <w:szCs w:val="24"/>
        </w:rPr>
        <w:t>პროექტის</w:t>
      </w:r>
      <w:proofErr w:type="spellEnd"/>
      <w:proofErr w:type="gramEnd"/>
      <w:r w:rsidR="00FA0A31" w:rsidRPr="005B0EE2">
        <w:rPr>
          <w:rFonts w:ascii="Sylfaen" w:hAnsi="Sylfaen" w:cs="Sylfaen"/>
          <w:b/>
          <w:bCs/>
          <w:szCs w:val="24"/>
        </w:rPr>
        <w:t xml:space="preserve"> </w:t>
      </w:r>
      <w:proofErr w:type="spellStart"/>
      <w:r w:rsidR="00FA0A31" w:rsidRPr="005B0EE2">
        <w:rPr>
          <w:rFonts w:ascii="Sylfaen" w:hAnsi="Sylfaen" w:cs="Sylfaen"/>
          <w:b/>
          <w:bCs/>
          <w:szCs w:val="24"/>
        </w:rPr>
        <w:t>მოსალოდნელი</w:t>
      </w:r>
      <w:proofErr w:type="spellEnd"/>
      <w:r w:rsidR="00FA0A31" w:rsidRPr="005B0EE2">
        <w:rPr>
          <w:rFonts w:ascii="Sylfaen" w:hAnsi="Sylfaen" w:cs="Sylfaen"/>
          <w:b/>
          <w:bCs/>
          <w:szCs w:val="24"/>
        </w:rPr>
        <w:t xml:space="preserve"> </w:t>
      </w:r>
      <w:proofErr w:type="spellStart"/>
      <w:r w:rsidR="00FA0A31" w:rsidRPr="005B0EE2">
        <w:rPr>
          <w:rFonts w:ascii="Sylfaen" w:hAnsi="Sylfaen" w:cs="Sylfaen"/>
          <w:b/>
          <w:bCs/>
          <w:szCs w:val="24"/>
        </w:rPr>
        <w:t>შედეგები</w:t>
      </w:r>
      <w:bookmarkStart w:id="378" w:name="_GoBack"/>
      <w:bookmarkEnd w:id="378"/>
      <w:proofErr w:type="spellEnd"/>
    </w:p>
    <w:p w:rsidR="00FA0A31" w:rsidRPr="005B0EE2" w:rsidDel="007507C1" w:rsidRDefault="00FA0A31" w:rsidP="00FA0A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del w:id="379" w:author="Irma Kitiashvili" w:date="2014-12-18T17:29:00Z"/>
          <w:rFonts w:ascii="Sylfaen" w:eastAsia="Sylfaen" w:hAnsi="Sylfaen"/>
          <w:szCs w:val="24"/>
          <w:rPrChange w:id="380" w:author="Irma Kitiashvili" w:date="2014-12-18T17:21:00Z">
            <w:rPr>
              <w:del w:id="381" w:author="Irma Kitiashvili" w:date="2014-12-18T17:29:00Z"/>
              <w:rFonts w:ascii="Sylfaen" w:eastAsia="Sylfaen" w:hAnsi="Sylfaen"/>
              <w:szCs w:val="22"/>
            </w:rPr>
          </w:rPrChange>
        </w:rPr>
      </w:pPr>
      <w:r w:rsidRPr="00FD3DB1">
        <w:rPr>
          <w:rFonts w:ascii="Sylfaen" w:hAnsi="Sylfaen"/>
          <w:szCs w:val="24"/>
          <w:lang w:val="ka-GE"/>
        </w:rPr>
        <w:t xml:space="preserve">პროგრამის განხორციელება ხელს შეუწყობს </w:t>
      </w:r>
      <w:r w:rsidRPr="00FD3DB1">
        <w:rPr>
          <w:szCs w:val="24"/>
        </w:rPr>
        <w:t> </w:t>
      </w:r>
      <w:proofErr w:type="spellStart"/>
      <w:r w:rsidRPr="00FD3DB1">
        <w:rPr>
          <w:rFonts w:ascii="Sylfaen" w:eastAsia="Sylfaen" w:hAnsi="Sylfaen"/>
          <w:szCs w:val="24"/>
        </w:rPr>
        <w:t>შესაძლებლობის</w:t>
      </w:r>
      <w:proofErr w:type="spellEnd"/>
      <w:r w:rsidRPr="00FD3DB1">
        <w:rPr>
          <w:rFonts w:ascii="Sylfaen" w:eastAsia="Sylfaen" w:hAnsi="Sylfaen"/>
          <w:szCs w:val="24"/>
        </w:rPr>
        <w:t xml:space="preserve"> </w:t>
      </w:r>
      <w:proofErr w:type="spellStart"/>
      <w:r w:rsidRPr="00FD3DB1">
        <w:rPr>
          <w:rFonts w:ascii="Sylfaen" w:eastAsia="Sylfaen" w:hAnsi="Sylfaen"/>
          <w:szCs w:val="24"/>
        </w:rPr>
        <w:t>შეზღუდვის</w:t>
      </w:r>
      <w:proofErr w:type="spellEnd"/>
      <w:r w:rsidRPr="00FD3DB1">
        <w:rPr>
          <w:rFonts w:ascii="Sylfaen" w:eastAsia="Sylfaen" w:hAnsi="Sylfaen"/>
          <w:szCs w:val="24"/>
        </w:rPr>
        <w:t xml:space="preserve"> </w:t>
      </w:r>
      <w:proofErr w:type="spellStart"/>
      <w:r w:rsidRPr="00DF4DFD">
        <w:rPr>
          <w:rFonts w:ascii="Sylfaen" w:eastAsia="Sylfaen" w:hAnsi="Sylfaen"/>
          <w:szCs w:val="24"/>
        </w:rPr>
        <w:t>სტატუსის</w:t>
      </w:r>
      <w:proofErr w:type="spellEnd"/>
      <w:r w:rsidRPr="00DF4DFD">
        <w:rPr>
          <w:rFonts w:ascii="Sylfaen" w:eastAsia="Sylfaen" w:hAnsi="Sylfaen"/>
          <w:szCs w:val="24"/>
        </w:rPr>
        <w:t xml:space="preserve"> </w:t>
      </w:r>
      <w:proofErr w:type="spellStart"/>
      <w:r w:rsidRPr="00DF4DFD">
        <w:rPr>
          <w:rFonts w:ascii="Sylfaen" w:eastAsia="Sylfaen" w:hAnsi="Sylfaen"/>
          <w:szCs w:val="24"/>
        </w:rPr>
        <w:t>განსაზღვრისა</w:t>
      </w:r>
      <w:proofErr w:type="spellEnd"/>
      <w:r w:rsidRPr="00DF4DFD">
        <w:rPr>
          <w:rFonts w:ascii="Sylfaen" w:eastAsia="Sylfaen" w:hAnsi="Sylfaen"/>
          <w:szCs w:val="24"/>
        </w:rPr>
        <w:t xml:space="preserve"> </w:t>
      </w:r>
      <w:proofErr w:type="spellStart"/>
      <w:r w:rsidRPr="00DF4DFD">
        <w:rPr>
          <w:rFonts w:ascii="Sylfaen" w:eastAsia="Sylfaen" w:hAnsi="Sylfaen"/>
          <w:szCs w:val="24"/>
        </w:rPr>
        <w:t>და</w:t>
      </w:r>
      <w:proofErr w:type="spellEnd"/>
      <w:r w:rsidRPr="000F7EFC">
        <w:rPr>
          <w:rFonts w:ascii="Sylfaen" w:eastAsia="Sylfaen" w:hAnsi="Sylfaen"/>
          <w:szCs w:val="24"/>
        </w:rPr>
        <w:t xml:space="preserve"> </w:t>
      </w:r>
      <w:proofErr w:type="spellStart"/>
      <w:r w:rsidRPr="00390AB2">
        <w:rPr>
          <w:rFonts w:ascii="Sylfaen" w:eastAsia="Sylfaen" w:hAnsi="Sylfaen"/>
          <w:szCs w:val="24"/>
        </w:rPr>
        <w:t>სამედიცინო-სოციალური</w:t>
      </w:r>
      <w:proofErr w:type="spellEnd"/>
      <w:r w:rsidRPr="00390AB2">
        <w:rPr>
          <w:rFonts w:ascii="Sylfaen" w:eastAsia="Sylfaen" w:hAnsi="Sylfaen"/>
          <w:szCs w:val="24"/>
        </w:rPr>
        <w:t xml:space="preserve"> </w:t>
      </w:r>
      <w:proofErr w:type="spellStart"/>
      <w:r w:rsidRPr="00390AB2">
        <w:rPr>
          <w:rFonts w:ascii="Sylfaen" w:eastAsia="Sylfaen" w:hAnsi="Sylfaen"/>
          <w:szCs w:val="24"/>
        </w:rPr>
        <w:t>ექსპერტიზის</w:t>
      </w:r>
      <w:proofErr w:type="spellEnd"/>
      <w:r w:rsidRPr="00390AB2">
        <w:rPr>
          <w:rFonts w:ascii="Sylfaen" w:eastAsia="Sylfaen" w:hAnsi="Sylfaen"/>
          <w:szCs w:val="24"/>
        </w:rPr>
        <w:t xml:space="preserve"> </w:t>
      </w:r>
      <w:proofErr w:type="spellStart"/>
      <w:r w:rsidRPr="00F5190B">
        <w:rPr>
          <w:rFonts w:ascii="Sylfaen" w:eastAsia="Sylfaen" w:hAnsi="Sylfaen"/>
          <w:szCs w:val="24"/>
        </w:rPr>
        <w:t>ორგანიზაციული</w:t>
      </w:r>
      <w:proofErr w:type="spellEnd"/>
      <w:r w:rsidRPr="00F5190B">
        <w:rPr>
          <w:rFonts w:ascii="Sylfaen" w:eastAsia="Sylfaen" w:hAnsi="Sylfaen"/>
          <w:szCs w:val="24"/>
        </w:rPr>
        <w:t xml:space="preserve"> </w:t>
      </w:r>
      <w:proofErr w:type="spellStart"/>
      <w:r w:rsidRPr="00F5190B">
        <w:rPr>
          <w:rFonts w:ascii="Sylfaen" w:eastAsia="Sylfaen" w:hAnsi="Sylfaen"/>
          <w:szCs w:val="24"/>
        </w:rPr>
        <w:t>საკითხების</w:t>
      </w:r>
      <w:proofErr w:type="spellEnd"/>
      <w:r w:rsidRPr="00F5190B">
        <w:rPr>
          <w:rFonts w:ascii="Sylfaen" w:eastAsia="Sylfaen" w:hAnsi="Sylfaen"/>
          <w:szCs w:val="24"/>
        </w:rPr>
        <w:t xml:space="preserve"> </w:t>
      </w:r>
      <w:proofErr w:type="spellStart"/>
      <w:r w:rsidRPr="00F5190B">
        <w:rPr>
          <w:rFonts w:ascii="Sylfaen" w:eastAsia="Sylfaen" w:hAnsi="Sylfaen"/>
          <w:szCs w:val="24"/>
        </w:rPr>
        <w:t>სრულყოფა</w:t>
      </w:r>
      <w:proofErr w:type="spellEnd"/>
      <w:r w:rsidRPr="00F5190B">
        <w:rPr>
          <w:rFonts w:ascii="Sylfaen" w:eastAsia="Sylfaen" w:hAnsi="Sylfaen"/>
          <w:szCs w:val="24"/>
          <w:lang w:val="ka-GE"/>
        </w:rPr>
        <w:t xml:space="preserve">ს, </w:t>
      </w:r>
      <w:r w:rsidRPr="005B0EE2">
        <w:rPr>
          <w:rFonts w:ascii="Sylfaen" w:eastAsia="Sylfaen" w:hAnsi="Sylfaen"/>
          <w:szCs w:val="24"/>
          <w:lang w:val="ka-GE"/>
          <w:rPrChange w:id="382" w:author="Irma Kitiashvili" w:date="2014-12-18T17:21:00Z">
            <w:rPr>
              <w:rFonts w:ascii="Sylfaen" w:eastAsia="Sylfaen" w:hAnsi="Sylfaen"/>
              <w:szCs w:val="22"/>
              <w:lang w:val="ka-GE"/>
            </w:rPr>
          </w:rPrChange>
        </w:rPr>
        <w:t xml:space="preserve">რაც თავის მხრივ გამოიწვევს </w:t>
      </w:r>
      <w:proofErr w:type="spellStart"/>
      <w:r w:rsidRPr="005B0EE2">
        <w:rPr>
          <w:rFonts w:ascii="Sylfaen" w:eastAsia="Sylfaen" w:hAnsi="Sylfaen"/>
          <w:szCs w:val="24"/>
          <w:rPrChange w:id="383" w:author="Irma Kitiashvili" w:date="2014-12-18T17:21:00Z">
            <w:rPr>
              <w:rFonts w:ascii="Sylfaen" w:eastAsia="Sylfaen" w:hAnsi="Sylfaen"/>
              <w:szCs w:val="22"/>
            </w:rPr>
          </w:rPrChange>
        </w:rPr>
        <w:t>სამედიცინო-სოციალური</w:t>
      </w:r>
      <w:proofErr w:type="spellEnd"/>
      <w:r w:rsidRPr="005B0EE2">
        <w:rPr>
          <w:rFonts w:ascii="Sylfaen" w:eastAsia="Sylfaen" w:hAnsi="Sylfaen"/>
          <w:szCs w:val="24"/>
          <w:rPrChange w:id="384" w:author="Irma Kitiashvili" w:date="2014-12-18T17:21:00Z">
            <w:rPr>
              <w:rFonts w:ascii="Sylfaen" w:eastAsia="Sylfaen" w:hAnsi="Sylfaen"/>
              <w:szCs w:val="22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385" w:author="Irma Kitiashvili" w:date="2014-12-18T17:21:00Z">
            <w:rPr>
              <w:rFonts w:ascii="Sylfaen" w:eastAsia="Sylfaen" w:hAnsi="Sylfaen"/>
              <w:szCs w:val="22"/>
            </w:rPr>
          </w:rPrChange>
        </w:rPr>
        <w:t>ექსპერტიზის</w:t>
      </w:r>
      <w:proofErr w:type="spellEnd"/>
      <w:r w:rsidRPr="005B0EE2">
        <w:rPr>
          <w:rFonts w:ascii="Sylfaen" w:eastAsia="Sylfaen" w:hAnsi="Sylfaen"/>
          <w:szCs w:val="24"/>
          <w:rPrChange w:id="386" w:author="Irma Kitiashvili" w:date="2014-12-18T17:21:00Z">
            <w:rPr>
              <w:rFonts w:ascii="Sylfaen" w:eastAsia="Sylfaen" w:hAnsi="Sylfaen"/>
              <w:szCs w:val="22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387" w:author="Irma Kitiashvili" w:date="2014-12-18T17:21:00Z">
            <w:rPr>
              <w:rFonts w:ascii="Sylfaen" w:eastAsia="Sylfaen" w:hAnsi="Sylfaen"/>
              <w:szCs w:val="22"/>
            </w:rPr>
          </w:rPrChange>
        </w:rPr>
        <w:t>მიმდინარეობაზე</w:t>
      </w:r>
      <w:proofErr w:type="spellEnd"/>
      <w:r w:rsidRPr="005B0EE2">
        <w:rPr>
          <w:rFonts w:ascii="Sylfaen" w:eastAsia="Sylfaen" w:hAnsi="Sylfaen"/>
          <w:szCs w:val="24"/>
          <w:rPrChange w:id="388" w:author="Irma Kitiashvili" w:date="2014-12-18T17:21:00Z">
            <w:rPr>
              <w:rFonts w:ascii="Sylfaen" w:eastAsia="Sylfaen" w:hAnsi="Sylfaen"/>
              <w:szCs w:val="22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389" w:author="Irma Kitiashvili" w:date="2014-12-18T17:21:00Z">
            <w:rPr>
              <w:rFonts w:ascii="Sylfaen" w:eastAsia="Sylfaen" w:hAnsi="Sylfaen"/>
              <w:szCs w:val="22"/>
            </w:rPr>
          </w:rPrChange>
        </w:rPr>
        <w:t>სახელმწიფო</w:t>
      </w:r>
      <w:proofErr w:type="spellEnd"/>
      <w:r w:rsidRPr="005B0EE2">
        <w:rPr>
          <w:rFonts w:ascii="Sylfaen" w:eastAsia="Sylfaen" w:hAnsi="Sylfaen"/>
          <w:szCs w:val="24"/>
          <w:rPrChange w:id="390" w:author="Irma Kitiashvili" w:date="2014-12-18T17:21:00Z">
            <w:rPr>
              <w:rFonts w:ascii="Sylfaen" w:eastAsia="Sylfaen" w:hAnsi="Sylfaen"/>
              <w:szCs w:val="22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391" w:author="Irma Kitiashvili" w:date="2014-12-18T17:21:00Z">
            <w:rPr>
              <w:rFonts w:ascii="Sylfaen" w:eastAsia="Sylfaen" w:hAnsi="Sylfaen"/>
              <w:szCs w:val="22"/>
            </w:rPr>
          </w:rPrChange>
        </w:rPr>
        <w:t>კონტროლის</w:t>
      </w:r>
      <w:proofErr w:type="spellEnd"/>
      <w:r w:rsidRPr="005B0EE2">
        <w:rPr>
          <w:rFonts w:ascii="Sylfaen" w:eastAsia="Sylfaen" w:hAnsi="Sylfaen"/>
          <w:szCs w:val="24"/>
          <w:rPrChange w:id="392" w:author="Irma Kitiashvili" w:date="2014-12-18T17:21:00Z">
            <w:rPr>
              <w:rFonts w:ascii="Sylfaen" w:eastAsia="Sylfaen" w:hAnsi="Sylfaen"/>
              <w:szCs w:val="22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393" w:author="Irma Kitiashvili" w:date="2014-12-18T17:21:00Z">
            <w:rPr>
              <w:rFonts w:ascii="Sylfaen" w:eastAsia="Sylfaen" w:hAnsi="Sylfaen"/>
              <w:szCs w:val="22"/>
            </w:rPr>
          </w:rPrChange>
        </w:rPr>
        <w:t>გაუმჯობესება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394" w:author="Irma Kitiashvili" w:date="2014-12-18T17:21:00Z">
            <w:rPr>
              <w:rFonts w:ascii="Sylfaen" w:eastAsia="Sylfaen" w:hAnsi="Sylfaen"/>
              <w:szCs w:val="22"/>
              <w:lang w:val="ka-GE"/>
            </w:rPr>
          </w:rPrChange>
        </w:rPr>
        <w:t>სა</w:t>
      </w:r>
      <w:r w:rsidRPr="005B0EE2">
        <w:rPr>
          <w:rFonts w:ascii="Sylfaen" w:eastAsia="Sylfaen" w:hAnsi="Sylfaen"/>
          <w:szCs w:val="24"/>
          <w:rPrChange w:id="395" w:author="Irma Kitiashvili" w:date="2014-12-18T17:21:00Z">
            <w:rPr>
              <w:rFonts w:ascii="Sylfaen" w:eastAsia="Sylfaen" w:hAnsi="Sylfaen"/>
              <w:szCs w:val="22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396" w:author="Irma Kitiashvili" w:date="2014-12-18T17:21:00Z">
            <w:rPr>
              <w:rFonts w:ascii="Sylfaen" w:eastAsia="Sylfaen" w:hAnsi="Sylfaen"/>
              <w:szCs w:val="22"/>
            </w:rPr>
          </w:rPrChange>
        </w:rPr>
        <w:t>და</w:t>
      </w:r>
      <w:proofErr w:type="spellEnd"/>
      <w:r w:rsidRPr="005B0EE2">
        <w:rPr>
          <w:rFonts w:ascii="Sylfaen" w:eastAsia="Sylfaen" w:hAnsi="Sylfaen"/>
          <w:szCs w:val="24"/>
          <w:rPrChange w:id="397" w:author="Irma Kitiashvili" w:date="2014-12-18T17:21:00Z">
            <w:rPr>
              <w:rFonts w:ascii="Sylfaen" w:eastAsia="Sylfaen" w:hAnsi="Sylfaen"/>
              <w:szCs w:val="22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398" w:author="Irma Kitiashvili" w:date="2014-12-18T17:21:00Z">
            <w:rPr>
              <w:rFonts w:ascii="Sylfaen" w:eastAsia="Sylfaen" w:hAnsi="Sylfaen"/>
              <w:szCs w:val="22"/>
            </w:rPr>
          </w:rPrChange>
        </w:rPr>
        <w:t>ამ</w:t>
      </w:r>
      <w:proofErr w:type="spellEnd"/>
      <w:r w:rsidRPr="005B0EE2">
        <w:rPr>
          <w:rFonts w:ascii="Sylfaen" w:eastAsia="Sylfaen" w:hAnsi="Sylfaen"/>
          <w:szCs w:val="24"/>
          <w:rPrChange w:id="399" w:author="Irma Kitiashvili" w:date="2014-12-18T17:21:00Z">
            <w:rPr>
              <w:rFonts w:ascii="Sylfaen" w:eastAsia="Sylfaen" w:hAnsi="Sylfaen"/>
              <w:szCs w:val="22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400" w:author="Irma Kitiashvili" w:date="2014-12-18T17:21:00Z">
            <w:rPr>
              <w:rFonts w:ascii="Sylfaen" w:eastAsia="Sylfaen" w:hAnsi="Sylfaen"/>
              <w:szCs w:val="22"/>
            </w:rPr>
          </w:rPrChange>
        </w:rPr>
        <w:t>სფეროში</w:t>
      </w:r>
      <w:proofErr w:type="spellEnd"/>
      <w:r w:rsidRPr="005B0EE2">
        <w:rPr>
          <w:rFonts w:ascii="Sylfaen" w:eastAsia="Sylfaen" w:hAnsi="Sylfaen"/>
          <w:szCs w:val="24"/>
          <w:rPrChange w:id="401" w:author="Irma Kitiashvili" w:date="2014-12-18T17:21:00Z">
            <w:rPr>
              <w:rFonts w:ascii="Sylfaen" w:eastAsia="Sylfaen" w:hAnsi="Sylfaen"/>
              <w:szCs w:val="22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402" w:author="Irma Kitiashvili" w:date="2014-12-18T17:21:00Z">
            <w:rPr>
              <w:rFonts w:ascii="Sylfaen" w:eastAsia="Sylfaen" w:hAnsi="Sylfaen"/>
              <w:szCs w:val="22"/>
            </w:rPr>
          </w:rPrChange>
        </w:rPr>
        <w:t>კანონიერების</w:t>
      </w:r>
      <w:proofErr w:type="spellEnd"/>
      <w:r w:rsidRPr="005B0EE2">
        <w:rPr>
          <w:rFonts w:ascii="Sylfaen" w:eastAsia="Sylfaen" w:hAnsi="Sylfaen"/>
          <w:szCs w:val="24"/>
          <w:rPrChange w:id="403" w:author="Irma Kitiashvili" w:date="2014-12-18T17:21:00Z">
            <w:rPr>
              <w:rFonts w:ascii="Sylfaen" w:eastAsia="Sylfaen" w:hAnsi="Sylfaen"/>
              <w:szCs w:val="22"/>
            </w:rPr>
          </w:rPrChange>
        </w:rPr>
        <w:t xml:space="preserve"> </w:t>
      </w:r>
      <w:proofErr w:type="spellStart"/>
      <w:r w:rsidRPr="005B0EE2">
        <w:rPr>
          <w:rFonts w:ascii="Sylfaen" w:eastAsia="Sylfaen" w:hAnsi="Sylfaen"/>
          <w:szCs w:val="24"/>
          <w:rPrChange w:id="404" w:author="Irma Kitiashvili" w:date="2014-12-18T17:21:00Z">
            <w:rPr>
              <w:rFonts w:ascii="Sylfaen" w:eastAsia="Sylfaen" w:hAnsi="Sylfaen"/>
              <w:szCs w:val="22"/>
            </w:rPr>
          </w:rPrChange>
        </w:rPr>
        <w:t>განმტკიცება</w:t>
      </w:r>
      <w:proofErr w:type="spellEnd"/>
      <w:r w:rsidRPr="005B0EE2">
        <w:rPr>
          <w:rFonts w:ascii="Sylfaen" w:eastAsia="Sylfaen" w:hAnsi="Sylfaen"/>
          <w:szCs w:val="24"/>
          <w:lang w:val="ka-GE"/>
          <w:rPrChange w:id="405" w:author="Irma Kitiashvili" w:date="2014-12-18T17:21:00Z">
            <w:rPr>
              <w:rFonts w:ascii="Sylfaen" w:eastAsia="Sylfaen" w:hAnsi="Sylfaen"/>
              <w:szCs w:val="22"/>
              <w:lang w:val="ka-GE"/>
            </w:rPr>
          </w:rPrChange>
        </w:rPr>
        <w:t>ს</w:t>
      </w:r>
      <w:r w:rsidRPr="005B0EE2">
        <w:rPr>
          <w:rFonts w:ascii="Sylfaen" w:eastAsia="Sylfaen" w:hAnsi="Sylfaen"/>
          <w:szCs w:val="24"/>
          <w:rPrChange w:id="406" w:author="Irma Kitiashvili" w:date="2014-12-18T17:21:00Z">
            <w:rPr>
              <w:rFonts w:ascii="Sylfaen" w:eastAsia="Sylfaen" w:hAnsi="Sylfaen"/>
              <w:szCs w:val="22"/>
            </w:rPr>
          </w:rPrChange>
        </w:rPr>
        <w:t>.</w:t>
      </w:r>
    </w:p>
    <w:p w:rsidR="00FA0A31" w:rsidRPr="005B0EE2" w:rsidDel="007507C1" w:rsidRDefault="00FA0A31" w:rsidP="00750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del w:id="407" w:author="Irma Kitiashvili" w:date="2014-12-18T17:29:00Z"/>
          <w:rFonts w:ascii="Sylfaen" w:eastAsia="Sylfaen" w:hAnsi="Sylfaen"/>
          <w:b/>
          <w:szCs w:val="24"/>
          <w:rPrChange w:id="408" w:author="Irma Kitiashvili" w:date="2014-12-18T17:21:00Z">
            <w:rPr>
              <w:del w:id="409" w:author="Irma Kitiashvili" w:date="2014-12-18T17:29:00Z"/>
              <w:rFonts w:ascii="Sylfaen" w:eastAsia="Sylfaen" w:hAnsi="Sylfaen"/>
              <w:b/>
              <w:szCs w:val="22"/>
            </w:rPr>
          </w:rPrChange>
        </w:rPr>
      </w:pPr>
    </w:p>
    <w:p w:rsidR="00FD3DB1" w:rsidRDefault="00FD3DB1" w:rsidP="00FD3DB1">
      <w:pPr>
        <w:pStyle w:val="NormalWeb"/>
        <w:rPr>
          <w:ins w:id="410" w:author="Irma Kitiashvili" w:date="2014-12-18T17:27:00Z"/>
          <w:rFonts w:ascii="Sylfaen" w:hAnsi="Sylfaen" w:cs="Sylfaen"/>
          <w:b/>
          <w:bCs/>
          <w:szCs w:val="24"/>
          <w:lang w:val="ka-GE"/>
        </w:rPr>
      </w:pPr>
    </w:p>
    <w:p w:rsidR="00FA0A31" w:rsidRPr="005B0EE2" w:rsidRDefault="00FD3DB1" w:rsidP="00FD3DB1">
      <w:pPr>
        <w:pStyle w:val="NormalWeb"/>
        <w:rPr>
          <w:szCs w:val="24"/>
        </w:rPr>
      </w:pPr>
      <w:ins w:id="411" w:author="Irma Kitiashvili" w:date="2014-12-18T17:27:00Z">
        <w:r>
          <w:rPr>
            <w:rFonts w:ascii="Sylfaen" w:hAnsi="Sylfaen" w:cs="Sylfaen"/>
            <w:b/>
            <w:bCs/>
            <w:szCs w:val="24"/>
            <w:lang w:val="ka-GE"/>
          </w:rPr>
          <w:t xml:space="preserve">4. </w:t>
        </w:r>
      </w:ins>
      <w:proofErr w:type="spellStart"/>
      <w:proofErr w:type="gramStart"/>
      <w:r w:rsidR="00FA0A31" w:rsidRPr="00FD3DB1">
        <w:rPr>
          <w:rFonts w:ascii="Sylfaen" w:hAnsi="Sylfaen" w:cs="Sylfaen"/>
          <w:b/>
          <w:bCs/>
          <w:szCs w:val="24"/>
        </w:rPr>
        <w:t>პროექტის</w:t>
      </w:r>
      <w:proofErr w:type="spellEnd"/>
      <w:proofErr w:type="gramEnd"/>
      <w:r w:rsidR="00FA0A31" w:rsidRPr="00FD3DB1">
        <w:rPr>
          <w:rFonts w:ascii="Sylfaen" w:hAnsi="Sylfaen" w:cs="Sylfaen"/>
          <w:b/>
          <w:bCs/>
          <w:szCs w:val="24"/>
        </w:rPr>
        <w:t xml:space="preserve"> </w:t>
      </w:r>
      <w:proofErr w:type="spellStart"/>
      <w:r w:rsidR="00FA0A31" w:rsidRPr="00FD3DB1">
        <w:rPr>
          <w:rFonts w:ascii="Sylfaen" w:hAnsi="Sylfaen" w:cs="Sylfaen"/>
          <w:b/>
          <w:bCs/>
          <w:szCs w:val="24"/>
        </w:rPr>
        <w:t>განხორციელების</w:t>
      </w:r>
      <w:proofErr w:type="spellEnd"/>
      <w:r w:rsidR="00FA0A31" w:rsidRPr="00FD3DB1">
        <w:rPr>
          <w:rFonts w:ascii="Sylfaen" w:hAnsi="Sylfaen" w:cs="Sylfaen"/>
          <w:b/>
          <w:bCs/>
          <w:szCs w:val="24"/>
        </w:rPr>
        <w:t xml:space="preserve"> </w:t>
      </w:r>
      <w:proofErr w:type="spellStart"/>
      <w:r w:rsidR="00FA0A31" w:rsidRPr="00FD3DB1">
        <w:rPr>
          <w:rFonts w:ascii="Sylfaen" w:hAnsi="Sylfaen" w:cs="Sylfaen"/>
          <w:b/>
          <w:bCs/>
          <w:szCs w:val="24"/>
        </w:rPr>
        <w:t>ვადები</w:t>
      </w:r>
      <w:proofErr w:type="spellEnd"/>
    </w:p>
    <w:p w:rsidR="00FA0A31" w:rsidRDefault="00E63BCF" w:rsidP="00FA0A31">
      <w:pPr>
        <w:pStyle w:val="NormalWeb"/>
        <w:jc w:val="both"/>
        <w:rPr>
          <w:ins w:id="412" w:author="Irma Kitiashvili" w:date="2014-12-18T17:29:00Z"/>
          <w:rFonts w:ascii="Sylfaen" w:hAnsi="Sylfaen"/>
          <w:szCs w:val="24"/>
          <w:lang w:val="ka-GE"/>
        </w:rPr>
      </w:pPr>
      <w:r w:rsidRPr="00FD3DB1">
        <w:rPr>
          <w:rFonts w:ascii="Sylfaen" w:hAnsi="Sylfaen"/>
          <w:szCs w:val="24"/>
          <w:lang w:val="ka-GE"/>
        </w:rPr>
        <w:t xml:space="preserve">    </w:t>
      </w:r>
      <w:proofErr w:type="spellStart"/>
      <w:proofErr w:type="gramStart"/>
      <w:r w:rsidR="00FA0A31" w:rsidRPr="00FD3DB1">
        <w:rPr>
          <w:rFonts w:ascii="Sylfaen" w:hAnsi="Sylfaen"/>
          <w:szCs w:val="24"/>
        </w:rPr>
        <w:t>პროგრამის</w:t>
      </w:r>
      <w:proofErr w:type="spellEnd"/>
      <w:proofErr w:type="gramEnd"/>
      <w:r w:rsidR="00FA0A31" w:rsidRPr="00FD3DB1">
        <w:rPr>
          <w:rFonts w:ascii="Sylfaen" w:hAnsi="Sylfaen"/>
          <w:szCs w:val="24"/>
        </w:rPr>
        <w:t xml:space="preserve"> </w:t>
      </w:r>
      <w:proofErr w:type="spellStart"/>
      <w:r w:rsidR="00FA0A31" w:rsidRPr="00FD3DB1">
        <w:rPr>
          <w:rFonts w:ascii="Sylfaen" w:hAnsi="Sylfaen"/>
          <w:szCs w:val="24"/>
        </w:rPr>
        <w:t>მოქმედების</w:t>
      </w:r>
      <w:proofErr w:type="spellEnd"/>
      <w:r w:rsidR="00FA0A31" w:rsidRPr="00FD3DB1">
        <w:rPr>
          <w:rFonts w:ascii="Sylfaen" w:hAnsi="Sylfaen"/>
          <w:szCs w:val="24"/>
        </w:rPr>
        <w:t xml:space="preserve"> </w:t>
      </w:r>
      <w:proofErr w:type="spellStart"/>
      <w:r w:rsidR="00FA0A31" w:rsidRPr="00FD3DB1">
        <w:rPr>
          <w:rFonts w:ascii="Sylfaen" w:hAnsi="Sylfaen"/>
          <w:szCs w:val="24"/>
        </w:rPr>
        <w:t>ვადად</w:t>
      </w:r>
      <w:proofErr w:type="spellEnd"/>
      <w:r w:rsidR="00FA0A31" w:rsidRPr="00FD3DB1">
        <w:rPr>
          <w:rFonts w:ascii="Sylfaen" w:hAnsi="Sylfaen"/>
          <w:szCs w:val="24"/>
        </w:rPr>
        <w:t xml:space="preserve"> </w:t>
      </w:r>
      <w:proofErr w:type="spellStart"/>
      <w:r w:rsidR="00FA0A31" w:rsidRPr="00FD3DB1">
        <w:rPr>
          <w:rFonts w:ascii="Sylfaen" w:hAnsi="Sylfaen"/>
          <w:szCs w:val="24"/>
        </w:rPr>
        <w:t>განისაზღვრება</w:t>
      </w:r>
      <w:proofErr w:type="spellEnd"/>
      <w:r w:rsidR="00FA0A31" w:rsidRPr="00FD3DB1">
        <w:rPr>
          <w:rFonts w:ascii="Sylfaen" w:hAnsi="Sylfaen"/>
          <w:szCs w:val="24"/>
        </w:rPr>
        <w:t xml:space="preserve"> </w:t>
      </w:r>
      <w:proofErr w:type="spellStart"/>
      <w:r w:rsidR="00FA0A31" w:rsidRPr="00FD3DB1">
        <w:rPr>
          <w:rFonts w:ascii="Sylfaen" w:hAnsi="Sylfaen"/>
          <w:szCs w:val="24"/>
        </w:rPr>
        <w:t>პერიოდი</w:t>
      </w:r>
      <w:proofErr w:type="spellEnd"/>
      <w:r w:rsidR="00FA0A31" w:rsidRPr="00FD3DB1">
        <w:rPr>
          <w:rFonts w:ascii="Sylfaen" w:hAnsi="Sylfaen"/>
          <w:szCs w:val="24"/>
        </w:rPr>
        <w:t xml:space="preserve">  201</w:t>
      </w:r>
      <w:r w:rsidR="00D067DA" w:rsidRPr="00FD3DB1">
        <w:rPr>
          <w:rFonts w:ascii="Sylfaen" w:hAnsi="Sylfaen"/>
          <w:szCs w:val="24"/>
        </w:rPr>
        <w:t>5</w:t>
      </w:r>
      <w:r w:rsidR="00FA0A31" w:rsidRPr="00FD3DB1">
        <w:rPr>
          <w:rFonts w:ascii="Sylfaen" w:hAnsi="Sylfaen"/>
          <w:szCs w:val="24"/>
        </w:rPr>
        <w:t xml:space="preserve"> </w:t>
      </w:r>
      <w:proofErr w:type="spellStart"/>
      <w:r w:rsidR="00FA0A31" w:rsidRPr="00FD3DB1">
        <w:rPr>
          <w:rFonts w:ascii="Sylfaen" w:hAnsi="Sylfaen"/>
          <w:szCs w:val="24"/>
        </w:rPr>
        <w:t>წლის</w:t>
      </w:r>
      <w:proofErr w:type="spellEnd"/>
      <w:r w:rsidR="00FA0A31" w:rsidRPr="00FD3DB1">
        <w:rPr>
          <w:rFonts w:ascii="Sylfaen" w:hAnsi="Sylfaen"/>
          <w:szCs w:val="24"/>
        </w:rPr>
        <w:t xml:space="preserve"> 1 </w:t>
      </w:r>
      <w:proofErr w:type="spellStart"/>
      <w:r w:rsidR="00FA0A31" w:rsidRPr="00FD3DB1">
        <w:rPr>
          <w:rFonts w:ascii="Sylfaen" w:hAnsi="Sylfaen"/>
          <w:szCs w:val="24"/>
        </w:rPr>
        <w:t>იანვრიდან</w:t>
      </w:r>
      <w:proofErr w:type="spellEnd"/>
      <w:r w:rsidR="00FA0A31" w:rsidRPr="00FD3DB1">
        <w:rPr>
          <w:rFonts w:ascii="Sylfaen" w:hAnsi="Sylfaen"/>
          <w:szCs w:val="24"/>
        </w:rPr>
        <w:t xml:space="preserve"> </w:t>
      </w:r>
      <w:r w:rsidR="00FA0A31" w:rsidRPr="00FD3DB1">
        <w:rPr>
          <w:szCs w:val="24"/>
        </w:rPr>
        <w:t> </w:t>
      </w:r>
      <w:r w:rsidR="00FA0A31" w:rsidRPr="00FD3DB1">
        <w:rPr>
          <w:rFonts w:ascii="Sylfaen" w:hAnsi="Sylfaen"/>
          <w:szCs w:val="24"/>
        </w:rPr>
        <w:t xml:space="preserve">31 </w:t>
      </w:r>
      <w:proofErr w:type="spellStart"/>
      <w:r w:rsidR="00FA0A31" w:rsidRPr="00FD3DB1">
        <w:rPr>
          <w:rFonts w:ascii="Sylfaen" w:hAnsi="Sylfaen"/>
          <w:szCs w:val="24"/>
        </w:rPr>
        <w:t>დეკემბრის</w:t>
      </w:r>
      <w:proofErr w:type="spellEnd"/>
      <w:r w:rsidR="00FA0A31" w:rsidRPr="00FD3DB1">
        <w:rPr>
          <w:rFonts w:ascii="Sylfaen" w:hAnsi="Sylfaen"/>
          <w:szCs w:val="24"/>
        </w:rPr>
        <w:t xml:space="preserve"> </w:t>
      </w:r>
      <w:proofErr w:type="spellStart"/>
      <w:r w:rsidR="00FA0A31" w:rsidRPr="00FD3DB1">
        <w:rPr>
          <w:rFonts w:ascii="Sylfaen" w:hAnsi="Sylfaen"/>
          <w:szCs w:val="24"/>
        </w:rPr>
        <w:t>ჩათვლით</w:t>
      </w:r>
      <w:proofErr w:type="spellEnd"/>
      <w:r w:rsidR="00FA0A31" w:rsidRPr="00FD3DB1">
        <w:rPr>
          <w:rFonts w:ascii="Sylfaen" w:hAnsi="Sylfaen"/>
          <w:szCs w:val="24"/>
        </w:rPr>
        <w:t>.</w:t>
      </w:r>
    </w:p>
    <w:p w:rsidR="007507C1" w:rsidRPr="007507C1" w:rsidRDefault="007507C1" w:rsidP="00FA0A31">
      <w:pPr>
        <w:pStyle w:val="NormalWeb"/>
        <w:jc w:val="both"/>
        <w:rPr>
          <w:rFonts w:ascii="Sylfaen" w:hAnsi="Sylfaen"/>
          <w:szCs w:val="24"/>
          <w:lang w:val="ka-GE"/>
        </w:rPr>
      </w:pPr>
    </w:p>
    <w:p w:rsidR="00FA0A31" w:rsidRPr="00DF4DFD" w:rsidRDefault="00FA0A31" w:rsidP="00FA0A31">
      <w:pPr>
        <w:pStyle w:val="NormalWeb"/>
        <w:rPr>
          <w:szCs w:val="24"/>
        </w:rPr>
      </w:pPr>
      <w:r w:rsidRPr="00DF4DFD">
        <w:rPr>
          <w:szCs w:val="24"/>
        </w:rPr>
        <w:t>  </w:t>
      </w:r>
    </w:p>
    <w:p w:rsidR="00FA0A31" w:rsidRPr="005B0EE2" w:rsidRDefault="00FD3DB1" w:rsidP="00FD3DB1">
      <w:pPr>
        <w:pStyle w:val="NormalWeb"/>
        <w:rPr>
          <w:szCs w:val="24"/>
        </w:rPr>
      </w:pPr>
      <w:ins w:id="413" w:author="Irma Kitiashvili" w:date="2014-12-18T17:27:00Z">
        <w:r>
          <w:rPr>
            <w:rFonts w:ascii="Sylfaen" w:hAnsi="Sylfaen" w:cs="Sylfaen"/>
            <w:b/>
            <w:bCs/>
            <w:szCs w:val="24"/>
            <w:lang w:val="ka-GE"/>
          </w:rPr>
          <w:t xml:space="preserve">5. </w:t>
        </w:r>
      </w:ins>
      <w:proofErr w:type="spellStart"/>
      <w:proofErr w:type="gramStart"/>
      <w:r w:rsidR="00FA0A31" w:rsidRPr="00FD3DB1">
        <w:rPr>
          <w:rFonts w:ascii="Sylfaen" w:hAnsi="Sylfaen" w:cs="Sylfaen"/>
          <w:b/>
          <w:bCs/>
          <w:szCs w:val="24"/>
        </w:rPr>
        <w:t>პროექტის</w:t>
      </w:r>
      <w:proofErr w:type="spellEnd"/>
      <w:proofErr w:type="gramEnd"/>
      <w:r w:rsidR="00FA0A31" w:rsidRPr="00FD3DB1">
        <w:rPr>
          <w:rFonts w:ascii="Sylfaen" w:hAnsi="Sylfaen" w:cs="Sylfaen"/>
          <w:b/>
          <w:bCs/>
          <w:szCs w:val="24"/>
        </w:rPr>
        <w:t xml:space="preserve"> </w:t>
      </w:r>
      <w:proofErr w:type="spellStart"/>
      <w:r w:rsidR="00FA0A31" w:rsidRPr="00FD3DB1">
        <w:rPr>
          <w:rFonts w:ascii="Sylfaen" w:hAnsi="Sylfaen" w:cs="Sylfaen"/>
          <w:b/>
          <w:bCs/>
          <w:szCs w:val="24"/>
        </w:rPr>
        <w:t>ავტორი</w:t>
      </w:r>
      <w:proofErr w:type="spellEnd"/>
      <w:r w:rsidR="00FA0A31" w:rsidRPr="00FD3DB1">
        <w:rPr>
          <w:rFonts w:ascii="Sylfaen" w:hAnsi="Sylfaen" w:cs="Sylfaen"/>
          <w:b/>
          <w:bCs/>
          <w:szCs w:val="24"/>
        </w:rPr>
        <w:t xml:space="preserve"> </w:t>
      </w:r>
      <w:proofErr w:type="spellStart"/>
      <w:r w:rsidR="00FA0A31" w:rsidRPr="00FD3DB1">
        <w:rPr>
          <w:rFonts w:ascii="Sylfaen" w:hAnsi="Sylfaen" w:cs="Sylfaen"/>
          <w:b/>
          <w:bCs/>
          <w:szCs w:val="24"/>
        </w:rPr>
        <w:t>და</w:t>
      </w:r>
      <w:proofErr w:type="spellEnd"/>
      <w:r w:rsidR="00FA0A31" w:rsidRPr="00FD3DB1">
        <w:rPr>
          <w:rFonts w:ascii="Sylfaen" w:hAnsi="Sylfaen" w:cs="Sylfaen"/>
          <w:b/>
          <w:bCs/>
          <w:szCs w:val="24"/>
        </w:rPr>
        <w:t xml:space="preserve"> </w:t>
      </w:r>
      <w:proofErr w:type="spellStart"/>
      <w:r w:rsidR="00FA0A31" w:rsidRPr="00FD3DB1">
        <w:rPr>
          <w:rFonts w:ascii="Sylfaen" w:hAnsi="Sylfaen" w:cs="Sylfaen"/>
          <w:b/>
          <w:bCs/>
          <w:szCs w:val="24"/>
        </w:rPr>
        <w:t>წარმდგენი</w:t>
      </w:r>
      <w:proofErr w:type="spellEnd"/>
    </w:p>
    <w:p w:rsidR="00FA0A31" w:rsidRPr="00FD3DB1" w:rsidRDefault="00FA0A31" w:rsidP="00FA0A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Sylfaen" w:eastAsia="Sylfaen" w:hAnsi="Sylfaen"/>
          <w:szCs w:val="24"/>
        </w:rPr>
      </w:pPr>
      <w:proofErr w:type="spellStart"/>
      <w:proofErr w:type="gramStart"/>
      <w:r w:rsidRPr="00FD3DB1">
        <w:rPr>
          <w:rFonts w:ascii="Sylfaen" w:eastAsia="Sylfaen" w:hAnsi="Sylfaen"/>
          <w:szCs w:val="24"/>
        </w:rPr>
        <w:t>პროექტი</w:t>
      </w:r>
      <w:proofErr w:type="spellEnd"/>
      <w:ins w:id="414" w:author="Irma Kitiashvili" w:date="2014-12-18T17:29:00Z">
        <w:r w:rsidR="00FD3DB1">
          <w:rPr>
            <w:rFonts w:ascii="Sylfaen" w:eastAsia="Sylfaen" w:hAnsi="Sylfaen"/>
            <w:szCs w:val="24"/>
            <w:lang w:val="ka-GE"/>
          </w:rPr>
          <w:t>ს</w:t>
        </w:r>
        <w:proofErr w:type="gramEnd"/>
        <w:r w:rsidR="00FD3DB1">
          <w:rPr>
            <w:rFonts w:ascii="Sylfaen" w:eastAsia="Sylfaen" w:hAnsi="Sylfaen"/>
            <w:szCs w:val="24"/>
            <w:lang w:val="ka-GE"/>
          </w:rPr>
          <w:t xml:space="preserve"> ავტორი და წარმდგენია</w:t>
        </w:r>
      </w:ins>
      <w:r w:rsidRPr="00FD3DB1">
        <w:rPr>
          <w:rFonts w:ascii="Sylfaen" w:eastAsia="Sylfaen" w:hAnsi="Sylfaen"/>
          <w:szCs w:val="24"/>
          <w:lang w:val="ka-GE"/>
        </w:rPr>
        <w:t xml:space="preserve"> </w:t>
      </w:r>
      <w:del w:id="415" w:author="Irma Kitiashvili" w:date="2014-12-18T17:29:00Z">
        <w:r w:rsidRPr="00FD3DB1" w:rsidDel="00FD3DB1">
          <w:rPr>
            <w:rFonts w:ascii="Sylfaen" w:eastAsia="Sylfaen" w:hAnsi="Sylfaen"/>
            <w:szCs w:val="24"/>
          </w:rPr>
          <w:delText>მომზადებულია</w:delText>
        </w:r>
      </w:del>
      <w:r w:rsidRPr="00FD3DB1">
        <w:rPr>
          <w:rFonts w:ascii="Sylfaen" w:eastAsia="Sylfaen" w:hAnsi="Sylfaen"/>
          <w:szCs w:val="24"/>
          <w:lang w:val="ka-GE"/>
        </w:rPr>
        <w:t xml:space="preserve"> </w:t>
      </w:r>
      <w:proofErr w:type="spellStart"/>
      <w:r w:rsidRPr="00FD3DB1">
        <w:rPr>
          <w:rFonts w:ascii="Sylfaen" w:eastAsia="Sylfaen" w:hAnsi="Sylfaen"/>
          <w:szCs w:val="24"/>
        </w:rPr>
        <w:t>საქართველოს</w:t>
      </w:r>
      <w:proofErr w:type="spellEnd"/>
      <w:r w:rsidRPr="00FD3DB1">
        <w:rPr>
          <w:rFonts w:ascii="Sylfaen" w:eastAsia="Sylfaen" w:hAnsi="Sylfaen"/>
          <w:szCs w:val="24"/>
          <w:lang w:val="ka-GE"/>
        </w:rPr>
        <w:t xml:space="preserve"> </w:t>
      </w:r>
      <w:proofErr w:type="spellStart"/>
      <w:r w:rsidRPr="00FD3DB1">
        <w:rPr>
          <w:rFonts w:ascii="Sylfaen" w:eastAsia="Sylfaen" w:hAnsi="Sylfaen"/>
          <w:szCs w:val="24"/>
        </w:rPr>
        <w:t>შრომის</w:t>
      </w:r>
      <w:proofErr w:type="spellEnd"/>
      <w:r w:rsidRPr="00FD3DB1">
        <w:rPr>
          <w:rFonts w:ascii="Sylfaen" w:eastAsia="Sylfaen" w:hAnsi="Sylfaen"/>
          <w:szCs w:val="24"/>
        </w:rPr>
        <w:t xml:space="preserve">, </w:t>
      </w:r>
      <w:proofErr w:type="spellStart"/>
      <w:r w:rsidRPr="00FD3DB1">
        <w:rPr>
          <w:rFonts w:ascii="Sylfaen" w:eastAsia="Sylfaen" w:hAnsi="Sylfaen"/>
          <w:szCs w:val="24"/>
        </w:rPr>
        <w:t>ჯანმრთელობისა</w:t>
      </w:r>
      <w:proofErr w:type="spellEnd"/>
      <w:r w:rsidRPr="00FD3DB1">
        <w:rPr>
          <w:rFonts w:ascii="Sylfaen" w:eastAsia="Sylfaen" w:hAnsi="Sylfaen"/>
          <w:szCs w:val="24"/>
          <w:lang w:val="ka-GE"/>
        </w:rPr>
        <w:t xml:space="preserve"> </w:t>
      </w:r>
      <w:proofErr w:type="spellStart"/>
      <w:r w:rsidRPr="00FD3DB1">
        <w:rPr>
          <w:rFonts w:ascii="Sylfaen" w:eastAsia="Sylfaen" w:hAnsi="Sylfaen"/>
          <w:szCs w:val="24"/>
        </w:rPr>
        <w:t>და</w:t>
      </w:r>
      <w:proofErr w:type="spellEnd"/>
      <w:r w:rsidRPr="00FD3DB1">
        <w:rPr>
          <w:rFonts w:ascii="Sylfaen" w:eastAsia="Sylfaen" w:hAnsi="Sylfaen"/>
          <w:szCs w:val="24"/>
          <w:lang w:val="ka-GE"/>
        </w:rPr>
        <w:t xml:space="preserve"> </w:t>
      </w:r>
      <w:proofErr w:type="spellStart"/>
      <w:r w:rsidRPr="00FD3DB1">
        <w:rPr>
          <w:rFonts w:ascii="Sylfaen" w:eastAsia="Sylfaen" w:hAnsi="Sylfaen"/>
          <w:szCs w:val="24"/>
        </w:rPr>
        <w:t>სოციალური</w:t>
      </w:r>
      <w:proofErr w:type="spellEnd"/>
      <w:r w:rsidRPr="00FD3DB1">
        <w:rPr>
          <w:rFonts w:ascii="Sylfaen" w:eastAsia="Sylfaen" w:hAnsi="Sylfaen"/>
          <w:szCs w:val="24"/>
          <w:lang w:val="ka-GE"/>
        </w:rPr>
        <w:t xml:space="preserve"> </w:t>
      </w:r>
      <w:proofErr w:type="spellStart"/>
      <w:r w:rsidRPr="00FD3DB1">
        <w:rPr>
          <w:rFonts w:ascii="Sylfaen" w:eastAsia="Sylfaen" w:hAnsi="Sylfaen"/>
          <w:szCs w:val="24"/>
        </w:rPr>
        <w:t>დაცვის</w:t>
      </w:r>
      <w:proofErr w:type="spellEnd"/>
      <w:r w:rsidRPr="00FD3DB1">
        <w:rPr>
          <w:rFonts w:ascii="Sylfaen" w:eastAsia="Sylfaen" w:hAnsi="Sylfaen"/>
          <w:szCs w:val="24"/>
          <w:lang w:val="ka-GE"/>
        </w:rPr>
        <w:t xml:space="preserve"> </w:t>
      </w:r>
      <w:proofErr w:type="spellStart"/>
      <w:r w:rsidRPr="00FD3DB1">
        <w:rPr>
          <w:rFonts w:ascii="Sylfaen" w:eastAsia="Sylfaen" w:hAnsi="Sylfaen"/>
          <w:szCs w:val="24"/>
        </w:rPr>
        <w:t>სამინისტროს</w:t>
      </w:r>
      <w:proofErr w:type="spellEnd"/>
      <w:r w:rsidRPr="00FD3DB1">
        <w:rPr>
          <w:rFonts w:ascii="Sylfaen" w:eastAsia="Sylfaen" w:hAnsi="Sylfaen"/>
          <w:szCs w:val="24"/>
          <w:lang w:val="ka-GE"/>
        </w:rPr>
        <w:t xml:space="preserve"> </w:t>
      </w:r>
      <w:proofErr w:type="spellStart"/>
      <w:r w:rsidRPr="00FD3DB1">
        <w:rPr>
          <w:rFonts w:ascii="Sylfaen" w:eastAsia="Sylfaen" w:hAnsi="Sylfaen"/>
          <w:szCs w:val="24"/>
        </w:rPr>
        <w:t>მიერ</w:t>
      </w:r>
      <w:proofErr w:type="spellEnd"/>
      <w:r w:rsidRPr="00FD3DB1">
        <w:rPr>
          <w:rFonts w:ascii="Sylfaen" w:eastAsia="Sylfaen" w:hAnsi="Sylfaen"/>
          <w:szCs w:val="24"/>
        </w:rPr>
        <w:t>.</w:t>
      </w:r>
    </w:p>
    <w:p w:rsidR="00FA0A31" w:rsidRPr="00774370" w:rsidRDefault="00FA0A31" w:rsidP="00FA0A31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Sylfaen" w:eastAsia="Sylfaen" w:hAnsi="Sylfaen"/>
          <w:szCs w:val="24"/>
        </w:rPr>
      </w:pPr>
    </w:p>
    <w:p w:rsidR="00FA0A31" w:rsidRPr="00774370" w:rsidRDefault="00FA0A31" w:rsidP="00FA0A31">
      <w:pPr>
        <w:rPr>
          <w:szCs w:val="24"/>
        </w:rPr>
      </w:pPr>
    </w:p>
    <w:p w:rsidR="00FA0A31" w:rsidRPr="00DF4DFD" w:rsidRDefault="00FA0A31" w:rsidP="00FA0A31">
      <w:pPr>
        <w:rPr>
          <w:rFonts w:ascii="Sylfaen" w:hAnsi="Sylfaen"/>
          <w:szCs w:val="24"/>
          <w:lang w:val="ka-GE"/>
        </w:rPr>
      </w:pPr>
    </w:p>
    <w:p w:rsidR="00FA0A31" w:rsidRPr="00DF4DFD" w:rsidRDefault="00FA0A31">
      <w:pPr>
        <w:rPr>
          <w:szCs w:val="24"/>
        </w:rPr>
      </w:pPr>
    </w:p>
    <w:sectPr w:rsidR="00FA0A31" w:rsidRPr="00DF4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2" w:author="Irma Kitiashvili" w:date="2014-12-18T18:00:00Z" w:initials="IK">
    <w:p w:rsidR="00DF4DFD" w:rsidRPr="00DF4DFD" w:rsidRDefault="00DF4DFD" w:rsidP="00DF4DFD">
      <w:pPr>
        <w:pStyle w:val="abzacixml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მე - 8 პუნქტი არ უნდა??  ,,8</w:t>
      </w:r>
      <w:r>
        <w:t xml:space="preserve">. </w:t>
      </w:r>
      <w:proofErr w:type="spellStart"/>
      <w:r>
        <w:rPr>
          <w:rFonts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cs="Sylfaen"/>
        </w:rPr>
        <w:t>და</w:t>
      </w:r>
      <w:proofErr w:type="spellEnd"/>
      <w:r>
        <w:t xml:space="preserve"> </w:t>
      </w:r>
      <w:proofErr w:type="spellStart"/>
      <w:r>
        <w:rPr>
          <w:rFonts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cs="Sylfaen"/>
        </w:rPr>
        <w:t>პროგრამების</w:t>
      </w:r>
      <w:proofErr w:type="spellEnd"/>
      <w:r>
        <w:t xml:space="preserve"> </w:t>
      </w:r>
      <w:proofErr w:type="spellStart"/>
      <w:r>
        <w:rPr>
          <w:rFonts w:cs="Sylfaen"/>
        </w:rPr>
        <w:t>ფარგლებში</w:t>
      </w:r>
      <w:proofErr w:type="spellEnd"/>
      <w:r>
        <w:t xml:space="preserve"> 201</w:t>
      </w:r>
      <w:r>
        <w:rPr>
          <w:lang w:val="ka-GE"/>
        </w:rPr>
        <w:t xml:space="preserve">4 </w:t>
      </w:r>
      <w:proofErr w:type="spellStart"/>
      <w:r>
        <w:rPr>
          <w:rFonts w:cs="Sylfaen"/>
        </w:rPr>
        <w:t>წელს</w:t>
      </w:r>
      <w:proofErr w:type="spellEnd"/>
      <w:r>
        <w:t xml:space="preserve"> </w:t>
      </w:r>
      <w:proofErr w:type="spellStart"/>
      <w:r>
        <w:rPr>
          <w:rFonts w:cs="Sylfaen"/>
        </w:rPr>
        <w:t>შესრულებული</w:t>
      </w:r>
      <w:proofErr w:type="spellEnd"/>
      <w:r>
        <w:t xml:space="preserve"> </w:t>
      </w:r>
      <w:proofErr w:type="spellStart"/>
      <w:r>
        <w:rPr>
          <w:rFonts w:cs="Sylfaen"/>
        </w:rPr>
        <w:t>სამუშაოები</w:t>
      </w:r>
      <w:proofErr w:type="spellEnd"/>
      <w:r>
        <w:t xml:space="preserve"> </w:t>
      </w:r>
      <w:proofErr w:type="spellStart"/>
      <w:r>
        <w:rPr>
          <w:rFonts w:cs="Sylfaen"/>
        </w:rPr>
        <w:t>დაფინანსდეს</w:t>
      </w:r>
      <w:proofErr w:type="spellEnd"/>
      <w:r>
        <w:t xml:space="preserve"> </w:t>
      </w:r>
      <w:proofErr w:type="spellStart"/>
      <w:r>
        <w:rPr>
          <w:rFonts w:cs="Sylfaen"/>
        </w:rPr>
        <w:t>ამ</w:t>
      </w:r>
      <w:proofErr w:type="spellEnd"/>
      <w:r>
        <w:t xml:space="preserve"> </w:t>
      </w:r>
      <w:proofErr w:type="spellStart"/>
      <w:r>
        <w:rPr>
          <w:rFonts w:cs="Sylfaen"/>
        </w:rPr>
        <w:t>კანონით</w:t>
      </w:r>
      <w:proofErr w:type="spellEnd"/>
      <w:r>
        <w:t xml:space="preserve"> </w:t>
      </w:r>
      <w:proofErr w:type="spellStart"/>
      <w:r>
        <w:rPr>
          <w:rFonts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cs="Sylfaen"/>
        </w:rPr>
        <w:t>და</w:t>
      </w:r>
      <w:proofErr w:type="spellEnd"/>
      <w:r>
        <w:t xml:space="preserve"> </w:t>
      </w:r>
      <w:proofErr w:type="spellStart"/>
      <w:r>
        <w:rPr>
          <w:rFonts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cs="Sylfaen"/>
        </w:rPr>
        <w:t>სამინისტროსთვის</w:t>
      </w:r>
      <w:proofErr w:type="spellEnd"/>
      <w:r>
        <w:t xml:space="preserve"> </w:t>
      </w:r>
      <w:proofErr w:type="spellStart"/>
      <w:r>
        <w:rPr>
          <w:rFonts w:cs="Sylfaen"/>
        </w:rPr>
        <w:t>დამტკიცებული</w:t>
      </w:r>
      <w:proofErr w:type="spellEnd"/>
      <w:r>
        <w:t xml:space="preserve"> </w:t>
      </w:r>
      <w:proofErr w:type="spellStart"/>
      <w:r>
        <w:rPr>
          <w:rFonts w:cs="Sylfaen"/>
        </w:rPr>
        <w:t>ასიგნებებიდან</w:t>
      </w:r>
      <w:proofErr w:type="spellEnd"/>
      <w:r>
        <w:t>.”</w:t>
      </w:r>
    </w:p>
    <w:p w:rsidR="00DF4DFD" w:rsidRPr="00DF4DFD" w:rsidRDefault="00DF4DFD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გაიარეთ ეკონომიკურთან 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01B"/>
    <w:rsid w:val="000F7EFC"/>
    <w:rsid w:val="00390AB2"/>
    <w:rsid w:val="00471ED1"/>
    <w:rsid w:val="005B0EE2"/>
    <w:rsid w:val="007507C1"/>
    <w:rsid w:val="00774370"/>
    <w:rsid w:val="007A4840"/>
    <w:rsid w:val="0094274B"/>
    <w:rsid w:val="00963796"/>
    <w:rsid w:val="0097016B"/>
    <w:rsid w:val="00A708F9"/>
    <w:rsid w:val="00A8664B"/>
    <w:rsid w:val="00B64CC6"/>
    <w:rsid w:val="00C03746"/>
    <w:rsid w:val="00D067DA"/>
    <w:rsid w:val="00DF4DFD"/>
    <w:rsid w:val="00E63BCF"/>
    <w:rsid w:val="00EA30C6"/>
    <w:rsid w:val="00F3101B"/>
    <w:rsid w:val="00F5190B"/>
    <w:rsid w:val="00FA0A31"/>
    <w:rsid w:val="00FB5E0A"/>
    <w:rsid w:val="00FD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7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03746"/>
    <w:pPr>
      <w:spacing w:before="100" w:after="100"/>
    </w:pPr>
  </w:style>
  <w:style w:type="paragraph" w:styleId="NoSpacing">
    <w:name w:val="No Spacing"/>
    <w:uiPriority w:val="1"/>
    <w:qFormat/>
    <w:rsid w:val="00FA0A31"/>
    <w:pPr>
      <w:spacing w:after="0" w:line="240" w:lineRule="auto"/>
    </w:pPr>
    <w:rPr>
      <w:rFonts w:ascii="Calibri" w:eastAsia="Calibri" w:hAnsi="Calibri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16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F4D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DF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DF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D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DF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bzacixmlChar">
    <w:name w:val="abzaci_xml Char"/>
    <w:link w:val="abzacixml"/>
    <w:uiPriority w:val="99"/>
    <w:locked/>
    <w:rsid w:val="00DF4DFD"/>
    <w:rPr>
      <w:rFonts w:ascii="Sylfaen" w:hAnsi="Sylfaen"/>
      <w:sz w:val="24"/>
      <w:szCs w:val="24"/>
      <w:u w:color="FF0000"/>
      <w:lang w:val="x-none" w:eastAsia="x-none"/>
    </w:rPr>
  </w:style>
  <w:style w:type="paragraph" w:customStyle="1" w:styleId="abzacixml">
    <w:name w:val="abzaci_xml"/>
    <w:basedOn w:val="PlainText"/>
    <w:link w:val="abzacixmlChar"/>
    <w:autoRedefine/>
    <w:uiPriority w:val="99"/>
    <w:rsid w:val="00DF4DFD"/>
    <w:pPr>
      <w:ind w:firstLine="567"/>
      <w:jc w:val="both"/>
    </w:pPr>
    <w:rPr>
      <w:rFonts w:ascii="Sylfaen" w:eastAsiaTheme="minorHAnsi" w:hAnsi="Sylfaen" w:cstheme="minorBidi"/>
      <w:sz w:val="24"/>
      <w:szCs w:val="24"/>
      <w:u w:color="FF0000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F4DF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F4DFD"/>
    <w:rPr>
      <w:rFonts w:ascii="Consolas" w:eastAsia="Times New Roman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7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03746"/>
    <w:pPr>
      <w:spacing w:before="100" w:after="100"/>
    </w:pPr>
  </w:style>
  <w:style w:type="paragraph" w:styleId="NoSpacing">
    <w:name w:val="No Spacing"/>
    <w:uiPriority w:val="1"/>
    <w:qFormat/>
    <w:rsid w:val="00FA0A31"/>
    <w:pPr>
      <w:spacing w:after="0" w:line="240" w:lineRule="auto"/>
    </w:pPr>
    <w:rPr>
      <w:rFonts w:ascii="Calibri" w:eastAsia="Calibri" w:hAnsi="Calibri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16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F4D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DF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DF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D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DF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bzacixmlChar">
    <w:name w:val="abzaci_xml Char"/>
    <w:link w:val="abzacixml"/>
    <w:uiPriority w:val="99"/>
    <w:locked/>
    <w:rsid w:val="00DF4DFD"/>
    <w:rPr>
      <w:rFonts w:ascii="Sylfaen" w:hAnsi="Sylfaen"/>
      <w:sz w:val="24"/>
      <w:szCs w:val="24"/>
      <w:u w:color="FF0000"/>
      <w:lang w:val="x-none" w:eastAsia="x-none"/>
    </w:rPr>
  </w:style>
  <w:style w:type="paragraph" w:customStyle="1" w:styleId="abzacixml">
    <w:name w:val="abzaci_xml"/>
    <w:basedOn w:val="PlainText"/>
    <w:link w:val="abzacixmlChar"/>
    <w:autoRedefine/>
    <w:uiPriority w:val="99"/>
    <w:rsid w:val="00DF4DFD"/>
    <w:pPr>
      <w:ind w:firstLine="567"/>
      <w:jc w:val="both"/>
    </w:pPr>
    <w:rPr>
      <w:rFonts w:ascii="Sylfaen" w:eastAsiaTheme="minorHAnsi" w:hAnsi="Sylfaen" w:cstheme="minorBidi"/>
      <w:sz w:val="24"/>
      <w:szCs w:val="24"/>
      <w:u w:color="FF0000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F4DF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F4DFD"/>
    <w:rPr>
      <w:rFonts w:ascii="Consolas" w:eastAsia="Times New Roman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Jinjolava</dc:creator>
  <cp:lastModifiedBy>Irma Kitiashvili</cp:lastModifiedBy>
  <cp:revision>11</cp:revision>
  <dcterms:created xsi:type="dcterms:W3CDTF">2014-12-18T12:00:00Z</dcterms:created>
  <dcterms:modified xsi:type="dcterms:W3CDTF">2014-12-18T14:16:00Z</dcterms:modified>
</cp:coreProperties>
</file>